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2824A" w14:textId="241F2576" w:rsidR="000604BA" w:rsidRPr="00946B77" w:rsidRDefault="000604BA" w:rsidP="001921E1">
      <w:pPr>
        <w:pStyle w:val="a1"/>
        <w:rPr>
          <w:noProof w:val="0"/>
        </w:rPr>
      </w:pPr>
      <w:r w:rsidRPr="00946B77">
        <w:drawing>
          <wp:anchor distT="0" distB="0" distL="114300" distR="114300" simplePos="0" relativeHeight="251659264" behindDoc="0" locked="0" layoutInCell="1" allowOverlap="1" wp14:anchorId="75741B81" wp14:editId="169D44F1">
            <wp:simplePos x="0" y="0"/>
            <wp:positionH relativeFrom="margin">
              <wp:align>left</wp:align>
            </wp:positionH>
            <wp:positionV relativeFrom="paragraph">
              <wp:posOffset>1905</wp:posOffset>
            </wp:positionV>
            <wp:extent cx="1057275" cy="1057275"/>
            <wp:effectExtent l="0" t="0" r="9525" b="952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pic:spPr>
                </pic:pic>
              </a:graphicData>
            </a:graphic>
          </wp:anchor>
        </w:drawing>
      </w:r>
      <w:r w:rsidRPr="00946B77">
        <w:rPr>
          <w:noProof w:val="0"/>
        </w:rPr>
        <w:t>Stratfield Mortimer Parish Council</w:t>
      </w:r>
      <w:r w:rsidR="00967441" w:rsidRPr="00946B77">
        <w:rPr>
          <w:noProof w:val="0"/>
        </w:rPr>
        <w:br/>
      </w:r>
      <w:r w:rsidR="00BA5498">
        <w:rPr>
          <w:noProof w:val="0"/>
        </w:rPr>
        <w:t>Scheme of Delegation</w:t>
      </w:r>
    </w:p>
    <w:p w14:paraId="353CC6B8" w14:textId="77777777" w:rsidR="000604BA" w:rsidRPr="00946B77" w:rsidRDefault="000604BA" w:rsidP="001921E1">
      <w:pPr>
        <w:pStyle w:val="a2"/>
        <w:rPr>
          <w:noProof w:val="0"/>
        </w:rPr>
        <w:sectPr w:rsidR="000604BA" w:rsidRPr="00946B77" w:rsidSect="00C7336C">
          <w:type w:val="continuous"/>
          <w:pgSz w:w="11906" w:h="16838"/>
          <w:pgMar w:top="1418" w:right="1418" w:bottom="851" w:left="1418" w:header="567" w:footer="284" w:gutter="0"/>
          <w:cols w:num="2" w:space="0" w:equalWidth="0">
            <w:col w:w="2268" w:space="0"/>
            <w:col w:w="6802"/>
          </w:cols>
          <w:docGrid w:linePitch="360"/>
        </w:sectPr>
      </w:pPr>
    </w:p>
    <w:p w14:paraId="765CBCE7" w14:textId="77777777" w:rsidR="000604BA" w:rsidRPr="00946B77" w:rsidRDefault="000604BA" w:rsidP="001921E1">
      <w:pPr>
        <w:pStyle w:val="a4"/>
        <w:rPr>
          <w:sz w:val="40"/>
          <w:szCs w:val="40"/>
        </w:rPr>
      </w:pPr>
    </w:p>
    <w:p w14:paraId="5A047DED" w14:textId="4FA4FBE3" w:rsidR="00135BF5" w:rsidRPr="00946B77" w:rsidRDefault="00F73AC2" w:rsidP="00507DD3">
      <w:pPr>
        <w:pStyle w:val="a2"/>
        <w:rPr>
          <w:noProof w:val="0"/>
        </w:rPr>
      </w:pPr>
      <w:r w:rsidRPr="00946B77">
        <w:rPr>
          <w:noProof w:val="0"/>
        </w:rPr>
        <w:t>Int</w:t>
      </w:r>
      <w:r w:rsidR="00E5339D">
        <w:rPr>
          <w:noProof w:val="0"/>
        </w:rPr>
        <w:t>roduction and Int</w:t>
      </w:r>
      <w:r w:rsidRPr="00946B77">
        <w:rPr>
          <w:noProof w:val="0"/>
        </w:rPr>
        <w:t>erpretation</w:t>
      </w:r>
    </w:p>
    <w:p w14:paraId="3F2A13CF" w14:textId="3D3230DB" w:rsidR="00AB78C0" w:rsidRPr="00AB78C0" w:rsidRDefault="00F73AC2" w:rsidP="00942CC4">
      <w:pPr>
        <w:pStyle w:val="b12"/>
        <w:rPr>
          <w:rFonts w:eastAsia="Arial"/>
        </w:rPr>
      </w:pPr>
      <w:r w:rsidRPr="00946B77">
        <w:t>Th</w:t>
      </w:r>
      <w:r w:rsidR="00AB78C0">
        <w:t xml:space="preserve">is is the Scheme of Delegation </w:t>
      </w:r>
      <w:r w:rsidR="00AB78C0" w:rsidRPr="00946B77">
        <w:t xml:space="preserve">of Stratfield Mortimer Parish </w:t>
      </w:r>
      <w:r w:rsidR="00AB78C0" w:rsidRPr="00946B77">
        <w:rPr>
          <w:rFonts w:eastAsia="Arial"/>
        </w:rPr>
        <w:t>Council</w:t>
      </w:r>
      <w:r w:rsidR="00AB78C0">
        <w:rPr>
          <w:rFonts w:eastAsia="Arial"/>
        </w:rPr>
        <w:t>, incorporating the</w:t>
      </w:r>
      <w:r w:rsidRPr="00946B77">
        <w:t xml:space="preserve"> </w:t>
      </w:r>
      <w:r w:rsidR="00AB78C0" w:rsidRPr="00946B77">
        <w:t>Terms of Reference</w:t>
      </w:r>
      <w:r w:rsidR="00AB78C0">
        <w:t xml:space="preserve"> of the Council’s Standing </w:t>
      </w:r>
      <w:r w:rsidR="00946B77" w:rsidRPr="00946B77">
        <w:t xml:space="preserve">Committees and </w:t>
      </w:r>
      <w:r w:rsidR="00AB78C0">
        <w:t>o</w:t>
      </w:r>
      <w:r w:rsidR="00946B77" w:rsidRPr="00946B77">
        <w:t>ther Bodies</w:t>
      </w:r>
      <w:r w:rsidR="00251AF2">
        <w:t xml:space="preserve"> and </w:t>
      </w:r>
      <w:r w:rsidR="005B11DF">
        <w:t xml:space="preserve">detailing </w:t>
      </w:r>
      <w:r w:rsidR="00251AF2">
        <w:t xml:space="preserve">(to the extent they are not </w:t>
      </w:r>
      <w:r w:rsidR="00705703">
        <w:t xml:space="preserve">statutory or </w:t>
      </w:r>
      <w:r w:rsidR="00251AF2">
        <w:t>detailed in other Council Policies) the powers delegated to such Bodies and to Officers</w:t>
      </w:r>
      <w:r w:rsidR="00AB78C0">
        <w:t>.</w:t>
      </w:r>
    </w:p>
    <w:p w14:paraId="699F1F86" w14:textId="6D9E5506" w:rsidR="00135BF5" w:rsidRDefault="00AB78C0" w:rsidP="00942CC4">
      <w:pPr>
        <w:pStyle w:val="b12"/>
        <w:rPr>
          <w:rFonts w:eastAsia="Arial"/>
        </w:rPr>
      </w:pPr>
      <w:r w:rsidRPr="00946B77">
        <w:t>Th</w:t>
      </w:r>
      <w:r>
        <w:t>is Scheme of Delegation</w:t>
      </w:r>
      <w:r w:rsidRPr="00946B77">
        <w:rPr>
          <w:rFonts w:eastAsia="Arial"/>
        </w:rPr>
        <w:t xml:space="preserve"> </w:t>
      </w:r>
      <w:r w:rsidR="00A41A5A" w:rsidRPr="00946B77">
        <w:rPr>
          <w:rFonts w:eastAsia="Arial"/>
        </w:rPr>
        <w:t>adopt</w:t>
      </w:r>
      <w:r>
        <w:rPr>
          <w:rFonts w:eastAsia="Arial"/>
        </w:rPr>
        <w:t>s</w:t>
      </w:r>
      <w:r w:rsidR="00A41A5A" w:rsidRPr="00946B77">
        <w:rPr>
          <w:rFonts w:eastAsia="Arial"/>
        </w:rPr>
        <w:t xml:space="preserve"> the definitions in the Council’s Policy Guidance and Glossary.</w:t>
      </w:r>
    </w:p>
    <w:p w14:paraId="17093E57" w14:textId="3AE54D8D" w:rsidR="00555471" w:rsidRPr="00946B77" w:rsidRDefault="00AB78C0" w:rsidP="00942CC4">
      <w:pPr>
        <w:pStyle w:val="b12"/>
        <w:rPr>
          <w:rFonts w:eastAsia="Arial"/>
        </w:rPr>
      </w:pPr>
      <w:r w:rsidRPr="00946B77">
        <w:t>Th</w:t>
      </w:r>
      <w:r>
        <w:t>is Scheme of Delegation</w:t>
      </w:r>
      <w:r w:rsidRPr="00946B77">
        <w:rPr>
          <w:rFonts w:eastAsia="Arial"/>
        </w:rPr>
        <w:t xml:space="preserve"> </w:t>
      </w:r>
      <w:r w:rsidR="00555471">
        <w:t>flow</w:t>
      </w:r>
      <w:r>
        <w:t>s</w:t>
      </w:r>
      <w:r w:rsidR="00555471">
        <w:t xml:space="preserve"> from the </w:t>
      </w:r>
      <w:r w:rsidR="008A10AA">
        <w:t xml:space="preserve">Council’s </w:t>
      </w:r>
      <w:r w:rsidR="00555471">
        <w:t>Standing Orders</w:t>
      </w:r>
      <w:r w:rsidR="008A10AA">
        <w:t xml:space="preserve"> </w:t>
      </w:r>
      <w:r w:rsidR="00E5339D" w:rsidRPr="00E5339D">
        <w:t>and Financial Regulations,</w:t>
      </w:r>
      <w:r w:rsidR="00E5339D">
        <w:t xml:space="preserve"> </w:t>
      </w:r>
      <w:r w:rsidR="008A10AA">
        <w:t>and i</w:t>
      </w:r>
      <w:r w:rsidR="00555471">
        <w:t>f there is any conflict between the Standing Orders</w:t>
      </w:r>
      <w:r w:rsidR="00E5339D">
        <w:t>, the Financial Regulations</w:t>
      </w:r>
      <w:r w:rsidR="000503C8">
        <w:t>,</w:t>
      </w:r>
      <w:r w:rsidR="00E5339D">
        <w:t xml:space="preserve"> </w:t>
      </w:r>
      <w:r w:rsidR="00555471">
        <w:t xml:space="preserve">and </w:t>
      </w:r>
      <w:r>
        <w:t>t</w:t>
      </w:r>
      <w:r w:rsidRPr="00946B77">
        <w:t>h</w:t>
      </w:r>
      <w:r>
        <w:t>is Scheme of Delegation</w:t>
      </w:r>
      <w:r w:rsidR="00555471">
        <w:t>, the Standing Orders shall prevail</w:t>
      </w:r>
      <w:r w:rsidR="00E5339D">
        <w:t xml:space="preserve"> first, and the Financial Regulations second</w:t>
      </w:r>
      <w:r w:rsidR="00555471">
        <w:t>.</w:t>
      </w:r>
    </w:p>
    <w:p w14:paraId="2130168E" w14:textId="77777777" w:rsidR="00E5339D" w:rsidRDefault="009B4958" w:rsidP="00942CC4">
      <w:pPr>
        <w:pStyle w:val="b12"/>
      </w:pPr>
      <w:r>
        <w:t xml:space="preserve">The </w:t>
      </w:r>
      <w:r w:rsidR="0058323E" w:rsidRPr="00946B77">
        <w:t>Appendices detail</w:t>
      </w:r>
      <w:r w:rsidR="00E5339D">
        <w:t>:</w:t>
      </w:r>
    </w:p>
    <w:p w14:paraId="21FE8AC7" w14:textId="77777777" w:rsidR="001361CB" w:rsidRDefault="00E5339D" w:rsidP="00FE3928">
      <w:pPr>
        <w:pStyle w:val="c11"/>
      </w:pPr>
      <w:r>
        <w:t xml:space="preserve">the </w:t>
      </w:r>
      <w:r w:rsidR="009B4958" w:rsidRPr="00FE3928">
        <w:t>individual</w:t>
      </w:r>
      <w:r w:rsidR="009B4958">
        <w:t xml:space="preserve"> </w:t>
      </w:r>
      <w:r w:rsidR="0058323E" w:rsidRPr="00946B77">
        <w:t>Terms of Reference of Bodies</w:t>
      </w:r>
      <w:r w:rsidR="001361CB">
        <w:t>;</w:t>
      </w:r>
    </w:p>
    <w:p w14:paraId="3F000EB5" w14:textId="159803BA" w:rsidR="0058323E" w:rsidRDefault="001361CB" w:rsidP="00FE3928">
      <w:pPr>
        <w:pStyle w:val="c11"/>
      </w:pPr>
      <w:r w:rsidRPr="00946B77">
        <w:t xml:space="preserve">the </w:t>
      </w:r>
      <w:r>
        <w:t>matters delegated to Officers</w:t>
      </w:r>
      <w:r w:rsidR="0058323E" w:rsidRPr="00946B77">
        <w:t>.</w:t>
      </w:r>
    </w:p>
    <w:p w14:paraId="41A2A27D" w14:textId="47B77C6D" w:rsidR="00FC30CF" w:rsidRPr="00946B77" w:rsidRDefault="00C00414" w:rsidP="00FC30CF">
      <w:pPr>
        <w:pStyle w:val="a2"/>
        <w:rPr>
          <w:noProof w:val="0"/>
        </w:rPr>
      </w:pPr>
      <w:r>
        <w:rPr>
          <w:noProof w:val="0"/>
        </w:rPr>
        <w:t>Bodies Generally</w:t>
      </w:r>
    </w:p>
    <w:p w14:paraId="1C0A77A6" w14:textId="3361A7B8" w:rsidR="00FC30CF" w:rsidRPr="00946B77" w:rsidRDefault="00FC30CF" w:rsidP="00FC30CF">
      <w:pPr>
        <w:pStyle w:val="a3"/>
      </w:pPr>
      <w:r w:rsidRPr="00946B77">
        <w:t>Membership</w:t>
      </w:r>
    </w:p>
    <w:p w14:paraId="1C641AB2" w14:textId="685FE58D" w:rsidR="00FC30CF" w:rsidRPr="00946B77" w:rsidRDefault="005D61D0" w:rsidP="00942CC4">
      <w:pPr>
        <w:pStyle w:val="b12"/>
      </w:pPr>
      <w:r>
        <w:t>E</w:t>
      </w:r>
      <w:r w:rsidR="00FC30CF" w:rsidRPr="00946B77">
        <w:t xml:space="preserve">ach Standing Committee shall consist of </w:t>
      </w:r>
      <w:r w:rsidR="00624097" w:rsidRPr="00946B77">
        <w:t>the Council Chairman and the Council Vice-Chairman</w:t>
      </w:r>
      <w:r w:rsidR="00624097">
        <w:t>, plus</w:t>
      </w:r>
      <w:r w:rsidR="00624097" w:rsidRPr="00946B77">
        <w:t xml:space="preserve"> </w:t>
      </w:r>
      <w:r w:rsidR="00FC30CF" w:rsidRPr="00946B77">
        <w:t xml:space="preserve">a minimum of five </w:t>
      </w:r>
      <w:r w:rsidR="00624097">
        <w:t xml:space="preserve">other </w:t>
      </w:r>
      <w:r w:rsidR="00FC30CF" w:rsidRPr="00946B77">
        <w:t>Councillors</w:t>
      </w:r>
      <w:r w:rsidR="00624097">
        <w:t>, plus s</w:t>
      </w:r>
      <w:r w:rsidR="00FC30CF" w:rsidRPr="00946B77">
        <w:t>uch other individuals as</w:t>
      </w:r>
      <w:r w:rsidR="00624097">
        <w:t xml:space="preserve"> the</w:t>
      </w:r>
      <w:r w:rsidR="00FC30CF" w:rsidRPr="00946B77">
        <w:t xml:space="preserve"> Council shall determine.</w:t>
      </w:r>
    </w:p>
    <w:p w14:paraId="3888F1DA" w14:textId="6BBD4CB4" w:rsidR="00830DD9" w:rsidRPr="00946B77" w:rsidRDefault="00830DD9" w:rsidP="00942CC4">
      <w:pPr>
        <w:pStyle w:val="b12"/>
      </w:pPr>
      <w:r w:rsidRPr="00946B77">
        <w:t>A</w:t>
      </w:r>
      <w:r w:rsidR="00F2298E">
        <w:t xml:space="preserve">ll other Bodies shall have </w:t>
      </w:r>
      <w:r w:rsidRPr="00946B77">
        <w:t xml:space="preserve">such Members as </w:t>
      </w:r>
      <w:r w:rsidR="00F2298E">
        <w:t xml:space="preserve">their Parent Body </w:t>
      </w:r>
      <w:r w:rsidRPr="00946B77">
        <w:t>shall determine</w:t>
      </w:r>
      <w:r w:rsidR="00F2298E">
        <w:t>, as detailed in their Terms of Reference</w:t>
      </w:r>
      <w:r w:rsidR="00984E7F">
        <w:t>, but a Delegated Body must have a minimum of five Voting Members</w:t>
      </w:r>
      <w:r w:rsidRPr="00946B77">
        <w:t>.</w:t>
      </w:r>
    </w:p>
    <w:p w14:paraId="4EFAAFBB" w14:textId="782B9C1E" w:rsidR="00FC30CF" w:rsidRPr="00946B77" w:rsidRDefault="00CE2448" w:rsidP="00942CC4">
      <w:pPr>
        <w:pStyle w:val="b12"/>
      </w:pPr>
      <w:ins w:id="0" w:author="Graham Bridgman" w:date="2025-06-02T10:59:00Z" w16du:dateUtc="2025-06-02T09:59:00Z">
        <w:r>
          <w:t xml:space="preserve">As detailed in the Standing </w:t>
        </w:r>
        <w:r w:rsidRPr="00CE2448">
          <w:t xml:space="preserve">Orders, </w:t>
        </w:r>
      </w:ins>
      <w:ins w:id="1" w:author="Graham Bridgman" w:date="2025-06-02T11:01:00Z" w16du:dateUtc="2025-06-02T10:01:00Z">
        <w:r w:rsidRPr="00CE2448">
          <w:rPr>
            <w:i/>
            <w:iCs/>
            <w:rPrChange w:id="2" w:author="Graham Bridgman" w:date="2025-06-02T11:02:00Z" w16du:dateUtc="2025-06-02T10:02:00Z">
              <w:rPr/>
            </w:rPrChange>
          </w:rPr>
          <w:t>a</w:t>
        </w:r>
        <w:r w:rsidRPr="00CE2448">
          <w:rPr>
            <w:i/>
            <w:iCs/>
            <w:rPrChange w:id="3" w:author="Graham Bridgman" w:date="2025-06-02T11:02:00Z" w16du:dateUtc="2025-06-02T10:02:00Z">
              <w:rPr>
                <w:color w:val="7030A0"/>
              </w:rPr>
            </w:rPrChange>
          </w:rPr>
          <w:t xml:space="preserve"> non-Councillor appointed to a Committee or Sub-Committee may not be a Voting Member of that Body, unless the vote is in respect of one of the functions set out in  s13(4)(g) of the 1989 Act</w:t>
        </w:r>
        <w:r w:rsidRPr="00CE2448">
          <w:rPr>
            <w:rPrChange w:id="4" w:author="Graham Bridgman" w:date="2025-06-02T11:01:00Z" w16du:dateUtc="2025-06-02T10:01:00Z">
              <w:rPr>
                <w:color w:val="7030A0"/>
              </w:rPr>
            </w:rPrChange>
          </w:rPr>
          <w:t xml:space="preserve">.  Subject to this, </w:t>
        </w:r>
        <w:r w:rsidRPr="00CE2448">
          <w:t>a</w:t>
        </w:r>
      </w:ins>
      <w:del w:id="5" w:author="Graham Bridgman" w:date="2025-06-02T11:01:00Z" w16du:dateUtc="2025-06-02T10:01:00Z">
        <w:r w:rsidR="00BB287E" w:rsidRPr="00CE2448" w:rsidDel="00CE2448">
          <w:delText>A</w:delText>
        </w:r>
      </w:del>
      <w:r w:rsidR="00BB287E" w:rsidRPr="00CE2448">
        <w:t xml:space="preserve">ll Members </w:t>
      </w:r>
      <w:r w:rsidR="00CF12E6" w:rsidRPr="00CE2448">
        <w:t xml:space="preserve">of a </w:t>
      </w:r>
      <w:r w:rsidR="00B35667" w:rsidRPr="00CE2448">
        <w:t xml:space="preserve">Body </w:t>
      </w:r>
      <w:r w:rsidR="00BB287E" w:rsidRPr="00CE2448">
        <w:t>shall be Voting Members unless (in the case of non-C</w:t>
      </w:r>
      <w:r w:rsidR="00BB287E" w:rsidRPr="00946B77">
        <w:t xml:space="preserve">ouncillors) the Council </w:t>
      </w:r>
      <w:r w:rsidR="00B35667">
        <w:t xml:space="preserve">or the Body’s Terms of Reference </w:t>
      </w:r>
      <w:r w:rsidR="00BB287E" w:rsidRPr="00946B77">
        <w:t>determine otherwise.</w:t>
      </w:r>
    </w:p>
    <w:p w14:paraId="401DAB86" w14:textId="7881218A" w:rsidR="00830DD9" w:rsidRPr="00946B77" w:rsidRDefault="00830DD9" w:rsidP="00830DD9">
      <w:pPr>
        <w:pStyle w:val="a3"/>
      </w:pPr>
      <w:r w:rsidRPr="00946B77">
        <w:t>Chairm</w:t>
      </w:r>
      <w:r w:rsidR="00907F27">
        <w:t>e</w:t>
      </w:r>
      <w:r w:rsidRPr="00946B77">
        <w:t>n</w:t>
      </w:r>
    </w:p>
    <w:p w14:paraId="626A9322" w14:textId="77777777" w:rsidR="005D61D0" w:rsidRDefault="005D61D0" w:rsidP="00942CC4">
      <w:pPr>
        <w:pStyle w:val="b12"/>
      </w:pPr>
      <w:r>
        <w:t>The Council Chairman shall be the Chairman of F&amp;GP.</w:t>
      </w:r>
    </w:p>
    <w:p w14:paraId="589CD11A" w14:textId="47E70D4D" w:rsidR="00FC30CF" w:rsidRPr="00946B77" w:rsidRDefault="005D61D0" w:rsidP="00942CC4">
      <w:pPr>
        <w:pStyle w:val="b12"/>
      </w:pPr>
      <w:r>
        <w:t>E</w:t>
      </w:r>
      <w:r w:rsidR="00BB287E" w:rsidRPr="00946B77">
        <w:t xml:space="preserve">ach </w:t>
      </w:r>
      <w:r>
        <w:t xml:space="preserve">other </w:t>
      </w:r>
      <w:r w:rsidR="003468FD" w:rsidRPr="00946B77">
        <w:t xml:space="preserve">Standing </w:t>
      </w:r>
      <w:r w:rsidR="00BB287E" w:rsidRPr="00946B77">
        <w:t xml:space="preserve">Committee shall </w:t>
      </w:r>
      <w:bookmarkStart w:id="6" w:name="_Hlk179209779"/>
      <w:r w:rsidR="00BB287E" w:rsidRPr="00946B77">
        <w:t xml:space="preserve">elect a Committee Chairman at </w:t>
      </w:r>
      <w:r w:rsidR="00E60CA9" w:rsidRPr="00946B77">
        <w:t>the Annual Meeting</w:t>
      </w:r>
      <w:r>
        <w:t xml:space="preserve"> (</w:t>
      </w:r>
      <w:r w:rsidR="00680F88" w:rsidRPr="00680F88">
        <w:rPr>
          <w:i/>
          <w:iCs/>
        </w:rPr>
        <w:t>in accordance with</w:t>
      </w:r>
      <w:r w:rsidRPr="00680F88">
        <w:rPr>
          <w:i/>
          <w:iCs/>
        </w:rPr>
        <w:t xml:space="preserve"> the </w:t>
      </w:r>
      <w:r w:rsidRPr="005D61D0">
        <w:rPr>
          <w:i/>
          <w:iCs/>
        </w:rPr>
        <w:t>Standing Orders</w:t>
      </w:r>
      <w:r>
        <w:t>)</w:t>
      </w:r>
      <w:r w:rsidRPr="00946B77">
        <w:t>, or at its next Meeting following a vacancy</w:t>
      </w:r>
      <w:r w:rsidR="00BB287E" w:rsidRPr="00946B77">
        <w:t>.</w:t>
      </w:r>
    </w:p>
    <w:bookmarkEnd w:id="6"/>
    <w:p w14:paraId="45856166" w14:textId="71AE7D71" w:rsidR="00830DD9" w:rsidRDefault="009B4958" w:rsidP="00942CC4">
      <w:pPr>
        <w:pStyle w:val="b12"/>
      </w:pPr>
      <w:r>
        <w:t>T</w:t>
      </w:r>
      <w:r w:rsidRPr="00946B77">
        <w:t>he Chairman of</w:t>
      </w:r>
      <w:r>
        <w:t xml:space="preserve"> a</w:t>
      </w:r>
      <w:r w:rsidR="00F2298E">
        <w:t xml:space="preserve">ny other Body </w:t>
      </w:r>
      <w:r>
        <w:t xml:space="preserve">shall be </w:t>
      </w:r>
      <w:r w:rsidR="00830DD9" w:rsidRPr="00946B77">
        <w:t>appointed or elected</w:t>
      </w:r>
      <w:r>
        <w:t xml:space="preserve"> in accordance with its Terms o</w:t>
      </w:r>
      <w:r w:rsidR="00F2298E">
        <w:t>f</w:t>
      </w:r>
      <w:r>
        <w:t xml:space="preserve"> Reference</w:t>
      </w:r>
      <w:r w:rsidR="00830DD9" w:rsidRPr="00946B77">
        <w:t>.</w:t>
      </w:r>
    </w:p>
    <w:p w14:paraId="5A85978C" w14:textId="77777777" w:rsidR="00740CEF" w:rsidRPr="00946B77" w:rsidRDefault="00740CEF" w:rsidP="00740CEF">
      <w:pPr>
        <w:pStyle w:val="a3"/>
      </w:pPr>
      <w:r w:rsidRPr="00946B77">
        <w:lastRenderedPageBreak/>
        <w:t>Meetings</w:t>
      </w:r>
    </w:p>
    <w:p w14:paraId="6568D4C5" w14:textId="6903C1FF" w:rsidR="001E584D" w:rsidRPr="001E584D" w:rsidRDefault="001E584D" w:rsidP="00942CC4">
      <w:pPr>
        <w:pStyle w:val="b12"/>
        <w:rPr>
          <w:i/>
          <w:iCs/>
        </w:rPr>
      </w:pPr>
      <w:r>
        <w:t>As detailed in the Standing Orders, at each Annual Meeting the Council will determine</w:t>
      </w:r>
      <w:r w:rsidRPr="001E584D">
        <w:t xml:space="preserve"> </w:t>
      </w:r>
      <w:r w:rsidRPr="001E584D">
        <w:rPr>
          <w:i/>
          <w:iCs/>
        </w:rPr>
        <w:t>the time and place of Council Meetings and Standing Committee Meetings up to and including the next Annual Meeting, to be detailed in the Calendar</w:t>
      </w:r>
      <w:r>
        <w:t>.</w:t>
      </w:r>
    </w:p>
    <w:p w14:paraId="5213AB0D" w14:textId="0CF0A9FD" w:rsidR="00740CEF" w:rsidRPr="00946B77" w:rsidRDefault="00740CEF" w:rsidP="00942CC4">
      <w:pPr>
        <w:pStyle w:val="b12"/>
      </w:pPr>
      <w:r w:rsidRPr="00946B77">
        <w:t>Each Standing Committee shall have Ordinary Meetings as follows:</w:t>
      </w:r>
    </w:p>
    <w:p w14:paraId="5795FFB7" w14:textId="0C851D4C" w:rsidR="00740CEF" w:rsidRPr="00946B77" w:rsidRDefault="00AF3CAD" w:rsidP="00FE3928">
      <w:pPr>
        <w:pStyle w:val="c11"/>
      </w:pPr>
      <w:r>
        <w:t xml:space="preserve">usually, </w:t>
      </w:r>
      <w:r w:rsidR="00740CEF" w:rsidRPr="00946B77">
        <w:t xml:space="preserve">F&amp;GP </w:t>
      </w:r>
      <w:r w:rsidR="00740CEF" w:rsidRPr="00FE3928">
        <w:t>shall</w:t>
      </w:r>
      <w:r w:rsidR="00740CEF" w:rsidRPr="00946B77">
        <w:t xml:space="preserve"> meet in a cycle such that it has Ordinary Meetings </w:t>
      </w:r>
      <w:r w:rsidR="001E584D">
        <w:t xml:space="preserve">one or </w:t>
      </w:r>
      <w:r w:rsidR="00740CEF" w:rsidRPr="00946B77">
        <w:t xml:space="preserve">two weeks in advance of </w:t>
      </w:r>
      <w:r w:rsidR="001E584D">
        <w:t xml:space="preserve">Council </w:t>
      </w:r>
      <w:r w:rsidR="00B76962">
        <w:t>Ordinary</w:t>
      </w:r>
      <w:r w:rsidR="00740CEF" w:rsidRPr="00946B77">
        <w:t xml:space="preserve"> Meetings;</w:t>
      </w:r>
    </w:p>
    <w:p w14:paraId="30800232" w14:textId="46AEED24" w:rsidR="00740CEF" w:rsidRPr="00946B77" w:rsidRDefault="00AF3CAD" w:rsidP="00FE3928">
      <w:pPr>
        <w:pStyle w:val="c11"/>
      </w:pPr>
      <w:r>
        <w:t xml:space="preserve">usually, </w:t>
      </w:r>
      <w:r w:rsidR="00740CEF" w:rsidRPr="00946B77">
        <w:t>the Communit</w:t>
      </w:r>
      <w:r w:rsidR="0030078E">
        <w:t>y</w:t>
      </w:r>
      <w:r w:rsidR="00740CEF" w:rsidRPr="00946B77">
        <w:t xml:space="preserve"> Committee and the </w:t>
      </w:r>
      <w:r w:rsidR="007D43FE">
        <w:t>Estate Management</w:t>
      </w:r>
      <w:r w:rsidR="00740CEF" w:rsidRPr="00946B77">
        <w:t xml:space="preserve"> Committee shall each </w:t>
      </w:r>
      <w:r w:rsidR="00FD7B5A">
        <w:t xml:space="preserve">have </w:t>
      </w:r>
      <w:r w:rsidR="00740CEF" w:rsidRPr="00946B77">
        <w:t xml:space="preserve">four </w:t>
      </w:r>
      <w:r w:rsidR="00FD7B5A">
        <w:t xml:space="preserve">Ordinary Meetings </w:t>
      </w:r>
      <w:r w:rsidR="00740CEF" w:rsidRPr="00946B77">
        <w:t>in each Municipal Year;</w:t>
      </w:r>
    </w:p>
    <w:p w14:paraId="39E11587" w14:textId="00CB7844" w:rsidR="00740CEF" w:rsidRPr="00946B77" w:rsidRDefault="00AF3CAD" w:rsidP="00FE3928">
      <w:pPr>
        <w:pStyle w:val="c11"/>
      </w:pPr>
      <w:r>
        <w:t xml:space="preserve">usually, </w:t>
      </w:r>
      <w:r w:rsidR="00740CEF" w:rsidRPr="00946B77">
        <w:t xml:space="preserve">the Planning and Highways Committee shall </w:t>
      </w:r>
      <w:r w:rsidR="00FD7B5A">
        <w:t xml:space="preserve">have Ordinary Meetings </w:t>
      </w:r>
      <w:r w:rsidR="00740CEF" w:rsidRPr="00946B77">
        <w:t xml:space="preserve">every three weeks, </w:t>
      </w:r>
      <w:r>
        <w:t>such that</w:t>
      </w:r>
      <w:r w:rsidR="00740CEF" w:rsidRPr="00946B77">
        <w:t>:</w:t>
      </w:r>
    </w:p>
    <w:p w14:paraId="0B039BF6" w14:textId="18D167F3" w:rsidR="00740CEF" w:rsidRPr="00946B77" w:rsidRDefault="005F780A" w:rsidP="00942CC4">
      <w:pPr>
        <w:pStyle w:val="d11"/>
      </w:pPr>
      <w:r>
        <w:t>in at</w:t>
      </w:r>
      <w:r w:rsidR="008A57CE">
        <w:t xml:space="preserve"> least </w:t>
      </w:r>
      <w:r w:rsidR="00740CEF" w:rsidRPr="00946B77">
        <w:t xml:space="preserve">four of those </w:t>
      </w:r>
      <w:r w:rsidR="00740CEF">
        <w:t xml:space="preserve">Ordinary </w:t>
      </w:r>
      <w:r w:rsidR="00740CEF" w:rsidRPr="00946B77">
        <w:t xml:space="preserve">Meetings </w:t>
      </w:r>
      <w:r w:rsidR="00430285">
        <w:t xml:space="preserve">in each Municipal Year </w:t>
      </w:r>
      <w:r w:rsidR="00740CEF" w:rsidRPr="00946B77">
        <w:t>(to be identified as such in the Calendar)</w:t>
      </w:r>
      <w:r w:rsidR="00AF3CAD">
        <w:t>,</w:t>
      </w:r>
      <w:r w:rsidR="00740CEF" w:rsidRPr="00946B77">
        <w:t xml:space="preserve"> it shall discuss planning</w:t>
      </w:r>
      <w:r w:rsidR="00740CEF">
        <w:t>, licensing</w:t>
      </w:r>
      <w:r w:rsidR="00740CEF" w:rsidRPr="00946B77">
        <w:t xml:space="preserve"> and highways matters;</w:t>
      </w:r>
    </w:p>
    <w:p w14:paraId="2482DD86" w14:textId="610AA3F0" w:rsidR="00740CEF" w:rsidRPr="00946B77" w:rsidRDefault="00A20918" w:rsidP="00942CC4">
      <w:pPr>
        <w:pStyle w:val="d11"/>
      </w:pPr>
      <w:r>
        <w:t>in</w:t>
      </w:r>
      <w:r w:rsidR="00740CEF" w:rsidRPr="00946B77">
        <w:t xml:space="preserve"> the remaining</w:t>
      </w:r>
      <w:r w:rsidR="00740CEF">
        <w:t xml:space="preserve"> Ordinary</w:t>
      </w:r>
      <w:r w:rsidR="00740CEF" w:rsidRPr="00946B77">
        <w:t xml:space="preserve"> Meetings it shall discuss only planning and licensing matters unless the Committee Chairman determines otherwise</w:t>
      </w:r>
      <w:r w:rsidR="009C36FA">
        <w:t>;</w:t>
      </w:r>
    </w:p>
    <w:p w14:paraId="206BC6B6" w14:textId="77777777" w:rsidR="00FD7B5A" w:rsidRDefault="009C36FA" w:rsidP="00FE3928">
      <w:pPr>
        <w:pStyle w:val="c11"/>
      </w:pPr>
      <w:r>
        <w:t>t</w:t>
      </w:r>
      <w:r w:rsidR="00740CEF" w:rsidRPr="00946B77">
        <w:t>he Committee Chairman may always agree with Officers to cancel an Ordinary Meeting</w:t>
      </w:r>
      <w:r w:rsidR="00740CEF" w:rsidRPr="009D46F3">
        <w:t>, eg if there is no business to transact</w:t>
      </w:r>
      <w:r w:rsidR="00FD7B5A">
        <w:t>.</w:t>
      </w:r>
    </w:p>
    <w:p w14:paraId="2E476E04" w14:textId="5B776292" w:rsidR="009D46F3" w:rsidRDefault="00FD7B5A" w:rsidP="00FD7B5A">
      <w:pPr>
        <w:pStyle w:val="b12"/>
      </w:pPr>
      <w:r>
        <w:t>T</w:t>
      </w:r>
      <w:r w:rsidR="009D46F3" w:rsidRPr="009D46F3">
        <w:t xml:space="preserve">he Standing Orders set out the requirements for calling </w:t>
      </w:r>
      <w:r>
        <w:t xml:space="preserve">an </w:t>
      </w:r>
      <w:r w:rsidR="009D46F3" w:rsidRPr="009D46F3">
        <w:t>Extraordinary Meeting</w:t>
      </w:r>
      <w:r>
        <w:t xml:space="preserve"> of a Standing Committee</w:t>
      </w:r>
      <w:r w:rsidR="00332354">
        <w:t>.</w:t>
      </w:r>
    </w:p>
    <w:p w14:paraId="7F79F2DA" w14:textId="3DCAF5E0" w:rsidR="00740CEF" w:rsidRDefault="00740CEF" w:rsidP="00942CC4">
      <w:pPr>
        <w:pStyle w:val="b12"/>
      </w:pPr>
      <w:r>
        <w:t>Sub-Committees shall hold Meetings as detailed in their Terms of Reference.</w:t>
      </w:r>
    </w:p>
    <w:p w14:paraId="0466A489" w14:textId="2E5F2736" w:rsidR="00740CEF" w:rsidRDefault="00740CEF" w:rsidP="00942CC4">
      <w:pPr>
        <w:pStyle w:val="b12"/>
      </w:pPr>
      <w:r>
        <w:t xml:space="preserve">Steering Groups shall hold </w:t>
      </w:r>
      <w:r w:rsidR="009C36FA">
        <w:t xml:space="preserve">Meetings or </w:t>
      </w:r>
      <w:r>
        <w:t>meetings as detailed in their Terms of Reference</w:t>
      </w:r>
      <w:r w:rsidR="009D46F3">
        <w:t xml:space="preserve"> </w:t>
      </w:r>
      <w:r w:rsidR="00116570">
        <w:t>(</w:t>
      </w:r>
      <w:r w:rsidR="009D46F3">
        <w:t>f</w:t>
      </w:r>
      <w:r w:rsidRPr="009D46F3">
        <w:t>or the avoidance of doubt, Steering Group meetings need not be held physically and/or in public unless the Terms of Reference dictate, or the Steering Group decides, otherwise</w:t>
      </w:r>
      <w:r w:rsidR="00116570">
        <w:t>)</w:t>
      </w:r>
      <w:r w:rsidR="009D46F3">
        <w:t>.</w:t>
      </w:r>
    </w:p>
    <w:p w14:paraId="059E5832" w14:textId="131FC9D2" w:rsidR="00EA18F9" w:rsidRDefault="00EA18F9" w:rsidP="00EA18F9">
      <w:pPr>
        <w:pStyle w:val="a3"/>
      </w:pPr>
      <w:r>
        <w:t>Quorum</w:t>
      </w:r>
    </w:p>
    <w:p w14:paraId="45341111" w14:textId="44225742" w:rsidR="00EA2F66" w:rsidRPr="00EA18F9" w:rsidRDefault="00EA2F66" w:rsidP="00942CC4">
      <w:pPr>
        <w:pStyle w:val="b12"/>
      </w:pPr>
      <w:r>
        <w:t xml:space="preserve">As </w:t>
      </w:r>
      <w:r w:rsidR="00B76962">
        <w:t xml:space="preserve">set out </w:t>
      </w:r>
      <w:r>
        <w:t>in the Standing Orders,</w:t>
      </w:r>
      <w:r w:rsidR="00EA18F9">
        <w:t xml:space="preserve"> </w:t>
      </w:r>
      <w:r w:rsidR="00EA18F9" w:rsidRPr="00EA18F9">
        <w:t>n</w:t>
      </w:r>
      <w:r w:rsidRPr="00EA18F9">
        <w:t>o business may be transacted at a Meeting unless the number of Voting Members present is at least:</w:t>
      </w:r>
    </w:p>
    <w:p w14:paraId="797FA572" w14:textId="77777777" w:rsidR="00EA2F66" w:rsidRPr="000770D7" w:rsidRDefault="00EA2F66" w:rsidP="000770D7">
      <w:pPr>
        <w:pStyle w:val="c11"/>
        <w:rPr>
          <w:i/>
          <w:iCs/>
        </w:rPr>
      </w:pPr>
      <w:r w:rsidRPr="000770D7">
        <w:rPr>
          <w:i/>
          <w:iCs/>
        </w:rPr>
        <w:t>three and also one-third of the Voting Membership for a Council or Committee Meeting; or</w:t>
      </w:r>
    </w:p>
    <w:p w14:paraId="4D5807E7" w14:textId="055C5628" w:rsidR="00EA2F66" w:rsidRPr="000770D7" w:rsidRDefault="00EA2F66" w:rsidP="000770D7">
      <w:pPr>
        <w:pStyle w:val="c11"/>
        <w:rPr>
          <w:i/>
          <w:iCs/>
        </w:rPr>
      </w:pPr>
      <w:r w:rsidRPr="000770D7">
        <w:rPr>
          <w:i/>
          <w:iCs/>
        </w:rPr>
        <w:t>the quorum set out in the relevant Terms of Reference for a Body other than a Committee, or three if no quorum is so set out.</w:t>
      </w:r>
    </w:p>
    <w:p w14:paraId="4E5F8201" w14:textId="77777777" w:rsidR="000416B4" w:rsidRDefault="000416B4" w:rsidP="000416B4">
      <w:pPr>
        <w:pStyle w:val="a3"/>
      </w:pPr>
      <w:r>
        <w:t>Powers to Act</w:t>
      </w:r>
    </w:p>
    <w:p w14:paraId="4EE57686" w14:textId="6C3355B9" w:rsidR="005856AD" w:rsidRPr="001A7C7F" w:rsidRDefault="001A7C7F" w:rsidP="00942CC4">
      <w:pPr>
        <w:pStyle w:val="b12"/>
      </w:pPr>
      <w:r>
        <w:t xml:space="preserve">A </w:t>
      </w:r>
      <w:r w:rsidR="005856AD" w:rsidRPr="001A7C7F">
        <w:t>Standing Committee</w:t>
      </w:r>
      <w:r w:rsidR="000503C8">
        <w:t xml:space="preserve">, a </w:t>
      </w:r>
      <w:r w:rsidR="005856AD" w:rsidRPr="001A7C7F">
        <w:t xml:space="preserve">Standing Sub-Committee </w:t>
      </w:r>
      <w:r w:rsidR="000503C8">
        <w:t xml:space="preserve">or an Other Committee (if any) </w:t>
      </w:r>
      <w:r w:rsidR="005856AD" w:rsidRPr="001A7C7F">
        <w:t>shall be a Delegated Body in respect of those Delegated Matters in its Terms of Reference and shall be a Relevant Body in respect of its Body Budget</w:t>
      </w:r>
      <w:r w:rsidR="000503C8">
        <w:t>.</w:t>
      </w:r>
    </w:p>
    <w:p w14:paraId="5400C699" w14:textId="07B61652" w:rsidR="005856AD" w:rsidRPr="001A7C7F" w:rsidRDefault="001A7C7F" w:rsidP="00942CC4">
      <w:pPr>
        <w:pStyle w:val="b12"/>
      </w:pPr>
      <w:r>
        <w:t>A</w:t>
      </w:r>
      <w:r w:rsidR="005856AD" w:rsidRPr="001A7C7F">
        <w:t>n Advisory Committee or Sub-Committee shall not be a Delegated Body</w:t>
      </w:r>
      <w:r w:rsidR="000503C8">
        <w:t>.</w:t>
      </w:r>
    </w:p>
    <w:p w14:paraId="3CCFC635" w14:textId="54F5C08F" w:rsidR="005856AD" w:rsidRPr="001A7C7F" w:rsidRDefault="001A7C7F" w:rsidP="00942CC4">
      <w:pPr>
        <w:pStyle w:val="b12"/>
      </w:pPr>
      <w:r>
        <w:t>A</w:t>
      </w:r>
      <w:r w:rsidR="005856AD" w:rsidRPr="001A7C7F">
        <w:t xml:space="preserve"> Steering Group shall be a Delegated Body in respect of those Delegated Matters in its Terms of Reference but shall not be a Relevant Body - rather it shall be required to request transactions in accordance with its Body Budget (if any) in compliance with the Financial Regulations</w:t>
      </w:r>
      <w:r w:rsidR="000503C8">
        <w:t>.</w:t>
      </w:r>
    </w:p>
    <w:p w14:paraId="09F3A4F1" w14:textId="603E2999" w:rsidR="005856AD" w:rsidRPr="001A7C7F" w:rsidRDefault="001A7C7F" w:rsidP="00942CC4">
      <w:pPr>
        <w:pStyle w:val="b12"/>
      </w:pPr>
      <w:r>
        <w:t>A</w:t>
      </w:r>
      <w:r w:rsidR="005856AD" w:rsidRPr="001A7C7F">
        <w:t xml:space="preserve"> Working Party</w:t>
      </w:r>
      <w:r w:rsidR="00B76962">
        <w:t xml:space="preserve">, </w:t>
      </w:r>
      <w:r w:rsidR="005856AD" w:rsidRPr="001A7C7F">
        <w:t>or other Body that is not a Delegated Body</w:t>
      </w:r>
      <w:r w:rsidR="00B76962">
        <w:t>,</w:t>
      </w:r>
      <w:r w:rsidR="005856AD" w:rsidRPr="001A7C7F">
        <w:t xml:space="preserve"> shall have the power to discuss such matters as are referred to them by their Parent Body, but no power to act or undertake transactions</w:t>
      </w:r>
      <w:r w:rsidR="000503C8">
        <w:t>.</w:t>
      </w:r>
    </w:p>
    <w:p w14:paraId="630B622D" w14:textId="4B9385D2" w:rsidR="005856AD" w:rsidRPr="005856AD" w:rsidRDefault="001A7C7F" w:rsidP="00942CC4">
      <w:pPr>
        <w:pStyle w:val="b12"/>
        <w:rPr>
          <w:i/>
          <w:iCs/>
        </w:rPr>
      </w:pPr>
      <w:r>
        <w:t>A</w:t>
      </w:r>
      <w:r w:rsidR="005856AD" w:rsidRPr="001A7C7F">
        <w:t>ny Delegated Power given to a Sub-Body may be undertaken by its Parent Body</w:t>
      </w:r>
      <w:r w:rsidR="005856AD" w:rsidRPr="005856AD">
        <w:rPr>
          <w:i/>
          <w:iCs/>
        </w:rPr>
        <w:t>.</w:t>
      </w:r>
    </w:p>
    <w:p w14:paraId="70C2E1AD" w14:textId="77777777" w:rsidR="00740CEF" w:rsidRPr="00946B77" w:rsidRDefault="00740CEF" w:rsidP="00740CEF">
      <w:pPr>
        <w:pStyle w:val="a3"/>
      </w:pPr>
      <w:r w:rsidRPr="00946B77">
        <w:t>Reporting</w:t>
      </w:r>
    </w:p>
    <w:p w14:paraId="5A1B0B19" w14:textId="63CE1109" w:rsidR="00740CEF" w:rsidRDefault="00740CEF" w:rsidP="00942CC4">
      <w:pPr>
        <w:pStyle w:val="b12"/>
      </w:pPr>
      <w:r>
        <w:t>Following a Meeting or meeting, e</w:t>
      </w:r>
      <w:r w:rsidRPr="00946B77">
        <w:t xml:space="preserve">ach </w:t>
      </w:r>
      <w:r>
        <w:t>Sub-Body shall report to its Parent Body (</w:t>
      </w:r>
      <w:r w:rsidRPr="00037B09">
        <w:rPr>
          <w:i/>
          <w:iCs/>
        </w:rPr>
        <w:t>eg each Committee shall report to the Council</w:t>
      </w:r>
      <w:r>
        <w:t xml:space="preserve">) </w:t>
      </w:r>
      <w:r w:rsidRPr="00946B77">
        <w:t xml:space="preserve">at </w:t>
      </w:r>
      <w:r>
        <w:t>the next Parent Body</w:t>
      </w:r>
      <w:r w:rsidRPr="00946B77">
        <w:t xml:space="preserve"> Meeting</w:t>
      </w:r>
      <w:r>
        <w:t>,</w:t>
      </w:r>
      <w:r w:rsidRPr="00946B77">
        <w:t xml:space="preserve"> in respect of its activities in the period since the previous </w:t>
      </w:r>
      <w:r>
        <w:t xml:space="preserve">Parent Body </w:t>
      </w:r>
      <w:r w:rsidRPr="00946B77">
        <w:t>Meeting, by way of reference to agreed or draft Minutes, a report, or verbally (</w:t>
      </w:r>
      <w:r w:rsidRPr="00037B09">
        <w:rPr>
          <w:i/>
          <w:iCs/>
        </w:rPr>
        <w:t>usually by the Sub-Body Chairman</w:t>
      </w:r>
      <w:r w:rsidRPr="00946B77">
        <w:t>), as shall be relevant.</w:t>
      </w:r>
    </w:p>
    <w:p w14:paraId="72CF9C3A" w14:textId="77777777" w:rsidR="00AB78C0" w:rsidRDefault="00AB78C0" w:rsidP="00AB78C0">
      <w:pPr>
        <w:pStyle w:val="a2"/>
      </w:pPr>
      <w:r>
        <w:rPr>
          <w:noProof w:val="0"/>
        </w:rPr>
        <w:t>Specific</w:t>
      </w:r>
      <w:r>
        <w:t xml:space="preserve"> Bodies</w:t>
      </w:r>
    </w:p>
    <w:p w14:paraId="6DA432E2" w14:textId="204E318C" w:rsidR="00740CEF" w:rsidRDefault="00740CEF" w:rsidP="00740CEF">
      <w:pPr>
        <w:pStyle w:val="a3"/>
      </w:pPr>
      <w:r>
        <w:t>Standing Committees and Sub-Bodies</w:t>
      </w:r>
    </w:p>
    <w:p w14:paraId="29B500B2" w14:textId="77777777" w:rsidR="002C6278" w:rsidRDefault="002C6278" w:rsidP="00942CC4">
      <w:pPr>
        <w:pStyle w:val="b12"/>
      </w:pPr>
      <w:r>
        <w:t>The Council has created the following Standing Committees:</w:t>
      </w:r>
    </w:p>
    <w:p w14:paraId="1FE88621" w14:textId="77777777" w:rsidR="002C6278" w:rsidRDefault="002C6278" w:rsidP="00942CC4">
      <w:pPr>
        <w:pStyle w:val="c2"/>
      </w:pPr>
      <w:r>
        <w:t xml:space="preserve">the </w:t>
      </w:r>
      <w:r w:rsidRPr="00942CC4">
        <w:t>Finance</w:t>
      </w:r>
      <w:r>
        <w:t xml:space="preserve"> and General Purposes Committee;</w:t>
      </w:r>
    </w:p>
    <w:p w14:paraId="366E752F" w14:textId="77777777" w:rsidR="002C6278" w:rsidRDefault="002C6278" w:rsidP="00942CC4">
      <w:pPr>
        <w:pStyle w:val="c2"/>
      </w:pPr>
      <w:r>
        <w:t>the Community Committee;</w:t>
      </w:r>
    </w:p>
    <w:p w14:paraId="469253B5" w14:textId="325A3234" w:rsidR="002C6278" w:rsidRDefault="002C6278" w:rsidP="00942CC4">
      <w:pPr>
        <w:pStyle w:val="c2"/>
      </w:pPr>
      <w:r>
        <w:t xml:space="preserve">the </w:t>
      </w:r>
      <w:r w:rsidR="007D43FE">
        <w:t>Estate Management</w:t>
      </w:r>
      <w:r>
        <w:t xml:space="preserve"> Committee;</w:t>
      </w:r>
    </w:p>
    <w:p w14:paraId="76A2131A" w14:textId="77777777" w:rsidR="002C6278" w:rsidRDefault="002C6278" w:rsidP="00942CC4">
      <w:pPr>
        <w:pStyle w:val="c2"/>
      </w:pPr>
      <w:r>
        <w:t>the Planning and Highways Committee.</w:t>
      </w:r>
    </w:p>
    <w:p w14:paraId="42C3D02B" w14:textId="77777777" w:rsidR="002C6278" w:rsidRDefault="002C6278" w:rsidP="00942CC4">
      <w:pPr>
        <w:pStyle w:val="b12"/>
      </w:pPr>
      <w:bookmarkStart w:id="7" w:name="_Ref179184573"/>
      <w:r>
        <w:t>The Finance and General Purposes Committee has created the following Sub-Body:</w:t>
      </w:r>
      <w:bookmarkEnd w:id="7"/>
    </w:p>
    <w:p w14:paraId="6D15E80C" w14:textId="77777777" w:rsidR="002C6278" w:rsidRDefault="002C6278" w:rsidP="00942CC4">
      <w:pPr>
        <w:pStyle w:val="c2"/>
      </w:pPr>
      <w:r>
        <w:t>the Personnel Sub-Committee.</w:t>
      </w:r>
    </w:p>
    <w:p w14:paraId="7C73F9CF" w14:textId="7FB825EA" w:rsidR="002C6278" w:rsidRDefault="002C6278" w:rsidP="00942CC4">
      <w:pPr>
        <w:pStyle w:val="b12"/>
      </w:pPr>
      <w:r>
        <w:t>The Communit</w:t>
      </w:r>
      <w:r w:rsidR="00B04AFC">
        <w:t>y</w:t>
      </w:r>
      <w:r>
        <w:t xml:space="preserve"> Committee has created the following Sub-Bodies:</w:t>
      </w:r>
    </w:p>
    <w:p w14:paraId="0843784F" w14:textId="0949EB62" w:rsidR="002C6278" w:rsidRDefault="002C6278" w:rsidP="00942CC4">
      <w:pPr>
        <w:pStyle w:val="c2"/>
      </w:pPr>
      <w:r>
        <w:t xml:space="preserve">the Climate and Environment </w:t>
      </w:r>
      <w:r w:rsidR="003D5DFD">
        <w:t>Steering Group</w:t>
      </w:r>
      <w:r>
        <w:t>;</w:t>
      </w:r>
    </w:p>
    <w:p w14:paraId="6A55FDAD" w14:textId="77777777" w:rsidR="002C6278" w:rsidRDefault="002C6278" w:rsidP="00942CC4">
      <w:pPr>
        <w:pStyle w:val="c2"/>
      </w:pPr>
      <w:r>
        <w:t>the Mortimer to Burghfield Footpath and Cycleway Steering Group.</w:t>
      </w:r>
    </w:p>
    <w:p w14:paraId="7FF1BBD2" w14:textId="77777777" w:rsidR="002C6278" w:rsidRDefault="002C6278" w:rsidP="00942CC4">
      <w:pPr>
        <w:pStyle w:val="b12"/>
      </w:pPr>
      <w:bookmarkStart w:id="8" w:name="_Ref179184577"/>
      <w:r>
        <w:t>The Planning and Highways Committee has created the following Sub-Body:</w:t>
      </w:r>
      <w:bookmarkEnd w:id="8"/>
    </w:p>
    <w:p w14:paraId="77BF6FA8" w14:textId="77777777" w:rsidR="002C6278" w:rsidRDefault="002C6278" w:rsidP="00942CC4">
      <w:pPr>
        <w:pStyle w:val="c2"/>
      </w:pPr>
      <w:r>
        <w:t>the Neighbourhood Plan Steering Group.</w:t>
      </w:r>
    </w:p>
    <w:p w14:paraId="6117C46A" w14:textId="318CEC0F" w:rsidR="00AB78C0" w:rsidRDefault="00AB78C0" w:rsidP="00AB78C0">
      <w:pPr>
        <w:pStyle w:val="a3"/>
      </w:pPr>
      <w:r>
        <w:t>Working Parties</w:t>
      </w:r>
    </w:p>
    <w:p w14:paraId="5B853989" w14:textId="62096C70" w:rsidR="002C6278" w:rsidRDefault="002C6278" w:rsidP="00942CC4">
      <w:pPr>
        <w:pStyle w:val="b12"/>
      </w:pPr>
      <w:r>
        <w:t xml:space="preserve">Working Parties are not recorded in </w:t>
      </w:r>
      <w:r w:rsidR="00AB78C0">
        <w:t>this Scheme of Delegation</w:t>
      </w:r>
      <w:r w:rsidR="0087614A">
        <w:t xml:space="preserve">, </w:t>
      </w:r>
      <w:r>
        <w:t>but in the Minutes of the Meeting or meeting creating them.</w:t>
      </w:r>
    </w:p>
    <w:p w14:paraId="1B03B090" w14:textId="4D46B212" w:rsidR="00085388" w:rsidRDefault="00840F88" w:rsidP="00FB2528">
      <w:pPr>
        <w:pStyle w:val="a2"/>
      </w:pPr>
      <w:r>
        <w:t>Individuals</w:t>
      </w:r>
    </w:p>
    <w:p w14:paraId="27D81A0C" w14:textId="77777777" w:rsidR="00FB2528" w:rsidRDefault="00840F88" w:rsidP="00FB2528">
      <w:pPr>
        <w:pStyle w:val="a3"/>
      </w:pPr>
      <w:r>
        <w:t>Clerk</w:t>
      </w:r>
    </w:p>
    <w:p w14:paraId="5C247380" w14:textId="15F740A4" w:rsidR="00FB2528" w:rsidRPr="00FB2528" w:rsidRDefault="00FB2528" w:rsidP="00942CC4">
      <w:pPr>
        <w:pStyle w:val="b12"/>
        <w:rPr>
          <w:rFonts w:eastAsiaTheme="majorEastAsia"/>
        </w:rPr>
      </w:pPr>
      <w:r>
        <w:t xml:space="preserve">The Clerk is the Proper Officer and Responsible Financial Officer of the Council and their duties </w:t>
      </w:r>
      <w:r w:rsidR="00F41398">
        <w:t xml:space="preserve">and powers </w:t>
      </w:r>
      <w:r>
        <w:t>are recorded in:</w:t>
      </w:r>
    </w:p>
    <w:p w14:paraId="6D005812" w14:textId="3869051B" w:rsidR="00FB2528" w:rsidRPr="00FB2528" w:rsidRDefault="00FB2528" w:rsidP="00942CC4">
      <w:pPr>
        <w:pStyle w:val="c2"/>
        <w:rPr>
          <w:rFonts w:eastAsiaTheme="majorEastAsia"/>
        </w:rPr>
      </w:pPr>
      <w:r>
        <w:t>their contract of employment and job description;</w:t>
      </w:r>
    </w:p>
    <w:p w14:paraId="63932C53" w14:textId="76673FB7" w:rsidR="00F41398" w:rsidRPr="00F41398" w:rsidRDefault="00F41398" w:rsidP="00942CC4">
      <w:pPr>
        <w:pStyle w:val="c2"/>
        <w:rPr>
          <w:rFonts w:eastAsiaTheme="majorEastAsia"/>
        </w:rPr>
      </w:pPr>
      <w:r>
        <w:t>t</w:t>
      </w:r>
      <w:r w:rsidR="00FB2528">
        <w:t xml:space="preserve">he </w:t>
      </w:r>
      <w:r>
        <w:t>Council’s Policies, and in particular the Standing Orders and Financial Regulations;</w:t>
      </w:r>
    </w:p>
    <w:p w14:paraId="4BEFED5C" w14:textId="77777777" w:rsidR="0035710F" w:rsidRPr="0035710F" w:rsidRDefault="00F41398" w:rsidP="00942CC4">
      <w:pPr>
        <w:pStyle w:val="c2"/>
        <w:rPr>
          <w:rFonts w:eastAsiaTheme="majorEastAsia"/>
        </w:rPr>
      </w:pPr>
      <w:r>
        <w:t xml:space="preserve">the relevant Appendix </w:t>
      </w:r>
      <w:r w:rsidR="0035710F">
        <w:t>hereto.</w:t>
      </w:r>
    </w:p>
    <w:p w14:paraId="0387E255" w14:textId="110502BB" w:rsidR="0035710F" w:rsidRPr="0035710F" w:rsidRDefault="0035710F" w:rsidP="00942CC4">
      <w:pPr>
        <w:pStyle w:val="b12"/>
        <w:rPr>
          <w:rFonts w:eastAsiaTheme="majorEastAsia"/>
        </w:rPr>
      </w:pPr>
      <w:r>
        <w:rPr>
          <w:rFonts w:eastAsiaTheme="majorEastAsia"/>
        </w:rPr>
        <w:t xml:space="preserve">Where there is a conflict between any of the above, the Appendix shall defer to the Financial Regulations, which shall defer to the Standing Orders, which shall defer to the contract of employment. </w:t>
      </w:r>
    </w:p>
    <w:p w14:paraId="2EA608E2" w14:textId="77777777" w:rsidR="0035710F" w:rsidRDefault="0035710F" w:rsidP="0035710F">
      <w:pPr>
        <w:pStyle w:val="a3"/>
      </w:pPr>
      <w:r>
        <w:t>Assistant to the Clerk</w:t>
      </w:r>
    </w:p>
    <w:p w14:paraId="074E31BD" w14:textId="77777777" w:rsidR="0035710F" w:rsidRPr="0035710F" w:rsidRDefault="0035710F" w:rsidP="00942CC4">
      <w:pPr>
        <w:pStyle w:val="b12"/>
        <w:rPr>
          <w:rFonts w:eastAsiaTheme="majorEastAsia"/>
        </w:rPr>
      </w:pPr>
      <w:r>
        <w:t>The Assistant to the Clerk’s duties and powers are set out in their contract of employment and job description, together with the Council’s Policies, but in addition the Clerk may delegate any permissible matter within their authority to the Assistant to the Clerk.</w:t>
      </w:r>
    </w:p>
    <w:p w14:paraId="567BAE3F" w14:textId="77777777" w:rsidR="0035710F" w:rsidRPr="0035710F" w:rsidRDefault="0035710F" w:rsidP="0035710F">
      <w:pPr>
        <w:pStyle w:val="a3"/>
      </w:pPr>
      <w:r>
        <w:t>Parish Custodian</w:t>
      </w:r>
    </w:p>
    <w:p w14:paraId="6D9CB491" w14:textId="4342494C" w:rsidR="00840F88" w:rsidRPr="00FB2528" w:rsidRDefault="0035710F" w:rsidP="00942CC4">
      <w:pPr>
        <w:pStyle w:val="b12"/>
        <w:rPr>
          <w:rFonts w:eastAsiaTheme="majorEastAsia"/>
        </w:rPr>
      </w:pPr>
      <w:r>
        <w:t>The Parish Custodian’s duties are recorded in their contract of employment and job description.</w:t>
      </w:r>
      <w:r w:rsidR="00840F88">
        <w:br w:type="page"/>
      </w:r>
    </w:p>
    <w:p w14:paraId="6B8DC159" w14:textId="7381F79F" w:rsidR="00FB2528" w:rsidRDefault="00C00414" w:rsidP="00C00414">
      <w:pPr>
        <w:pStyle w:val="a2"/>
      </w:pPr>
      <w:r>
        <w:t>Appendix</w:t>
      </w:r>
      <w:r w:rsidR="00FB2528">
        <w:t xml:space="preserve"> – Clerk</w:t>
      </w:r>
    </w:p>
    <w:p w14:paraId="3270A28E" w14:textId="4C86AE9F" w:rsidR="0092784A" w:rsidRDefault="00FB2528" w:rsidP="0092784A">
      <w:pPr>
        <w:pStyle w:val="a3"/>
      </w:pPr>
      <w:r>
        <w:t>T</w:t>
      </w:r>
      <w:r w:rsidR="0092784A">
        <w:t>he Council</w:t>
      </w:r>
    </w:p>
    <w:p w14:paraId="5FA1185C" w14:textId="2618F8F4" w:rsidR="00FB2528" w:rsidRDefault="0092784A">
      <w:pPr>
        <w:pStyle w:val="b12"/>
        <w:numPr>
          <w:ilvl w:val="0"/>
          <w:numId w:val="12"/>
        </w:numPr>
      </w:pPr>
      <w:r>
        <w:t>T</w:t>
      </w:r>
      <w:r w:rsidR="00FB2528">
        <w:t>he Clerk is</w:t>
      </w:r>
      <w:r w:rsidR="00BF0B0D">
        <w:t xml:space="preserve"> authorised</w:t>
      </w:r>
      <w:r w:rsidR="00FB2528">
        <w:t xml:space="preserve"> to:</w:t>
      </w:r>
    </w:p>
    <w:p w14:paraId="71D9D439" w14:textId="34697784" w:rsidR="00E07571" w:rsidRDefault="00E35EB6" w:rsidP="00942CC4">
      <w:pPr>
        <w:pStyle w:val="c2"/>
      </w:pPr>
      <w:r>
        <w:t xml:space="preserve">draft Agendas, issue Summonses, and convene </w:t>
      </w:r>
      <w:r w:rsidR="0092784A">
        <w:t xml:space="preserve">Meetings of </w:t>
      </w:r>
      <w:r w:rsidR="0092784A" w:rsidRPr="00E07571">
        <w:t>the</w:t>
      </w:r>
      <w:r w:rsidR="0092784A">
        <w:t xml:space="preserve"> Council</w:t>
      </w:r>
      <w:r w:rsidR="00410490">
        <w:t xml:space="preserve"> </w:t>
      </w:r>
      <w:r w:rsidR="0092784A">
        <w:t>or any Body</w:t>
      </w:r>
      <w:r w:rsidR="00E07571">
        <w:t>:</w:t>
      </w:r>
    </w:p>
    <w:p w14:paraId="01B2F825" w14:textId="642B1D58" w:rsidR="00E35EB6" w:rsidRDefault="00E07571" w:rsidP="00E07571">
      <w:pPr>
        <w:pStyle w:val="d2"/>
      </w:pPr>
      <w:r>
        <w:t xml:space="preserve">detailed in the </w:t>
      </w:r>
      <w:r w:rsidR="00E35EB6">
        <w:t>Calendar; or</w:t>
      </w:r>
    </w:p>
    <w:p w14:paraId="69B9EAC8" w14:textId="3DE7D3BE" w:rsidR="00AF5288" w:rsidRPr="00AF5288" w:rsidRDefault="0092784A" w:rsidP="00E07571">
      <w:pPr>
        <w:pStyle w:val="d2"/>
      </w:pPr>
      <w:r>
        <w:t xml:space="preserve">having consulted with the </w:t>
      </w:r>
      <w:r w:rsidR="00AF5288">
        <w:t xml:space="preserve">relevant </w:t>
      </w:r>
      <w:r>
        <w:t xml:space="preserve">Body </w:t>
      </w:r>
      <w:r w:rsidRPr="00AF5288">
        <w:t>Chairman;</w:t>
      </w:r>
    </w:p>
    <w:p w14:paraId="42306B98" w14:textId="1B1AB194" w:rsidR="00FB2528" w:rsidRDefault="00AF5288" w:rsidP="00942CC4">
      <w:pPr>
        <w:pStyle w:val="c2"/>
      </w:pPr>
      <w:r w:rsidRPr="00AF5288">
        <w:t xml:space="preserve">facilitate Extraordinary Meetings </w:t>
      </w:r>
      <w:r w:rsidR="0092784A" w:rsidRPr="00AF5288">
        <w:t xml:space="preserve">called in accordance with </w:t>
      </w:r>
      <w:r w:rsidRPr="00AF5288">
        <w:t xml:space="preserve">the </w:t>
      </w:r>
      <w:r w:rsidR="0092784A" w:rsidRPr="00AF5288">
        <w:t>Standing Orders;</w:t>
      </w:r>
    </w:p>
    <w:p w14:paraId="569C8ED1" w14:textId="2B724C21" w:rsidR="00FB2528" w:rsidRPr="00AF5288" w:rsidRDefault="00AF5288" w:rsidP="00942CC4">
      <w:pPr>
        <w:pStyle w:val="c2"/>
      </w:pPr>
      <w:r w:rsidRPr="00AF5288">
        <w:t>r</w:t>
      </w:r>
      <w:r w:rsidR="00FB2528" w:rsidRPr="00AF5288">
        <w:t xml:space="preserve">eceive declarations of </w:t>
      </w:r>
      <w:r w:rsidR="008B5350">
        <w:t xml:space="preserve">the </w:t>
      </w:r>
      <w:r w:rsidR="00FB2528" w:rsidRPr="00AF5288">
        <w:t>acceptance of office</w:t>
      </w:r>
      <w:r w:rsidR="00BF0B0D" w:rsidRPr="00AF5288">
        <w:t>;</w:t>
      </w:r>
    </w:p>
    <w:p w14:paraId="13A0A81D" w14:textId="50B53AE8" w:rsidR="00FB2528" w:rsidRPr="00AF5288" w:rsidRDefault="00AF5288" w:rsidP="00942CC4">
      <w:pPr>
        <w:pStyle w:val="c2"/>
      </w:pPr>
      <w:r>
        <w:t>r</w:t>
      </w:r>
      <w:r w:rsidR="00FB2528" w:rsidRPr="00AF5288">
        <w:t xml:space="preserve">eceive and publish </w:t>
      </w:r>
      <w:r w:rsidR="00BF0B0D" w:rsidRPr="00AF5288">
        <w:t xml:space="preserve">Subject </w:t>
      </w:r>
      <w:r w:rsidR="00FB2528" w:rsidRPr="00AF5288">
        <w:t xml:space="preserve">Members’ declarations of interest, and </w:t>
      </w:r>
      <w:r w:rsidR="00BF0B0D" w:rsidRPr="00AF5288">
        <w:t xml:space="preserve">register the same with </w:t>
      </w:r>
      <w:r w:rsidR="00FB2528" w:rsidRPr="00AF5288">
        <w:t>the</w:t>
      </w:r>
      <w:r w:rsidR="00BF0B0D" w:rsidRPr="00AF5288">
        <w:t xml:space="preserve"> </w:t>
      </w:r>
      <w:r w:rsidR="00FB2528" w:rsidRPr="00AF5288">
        <w:t>Monitoring Officer</w:t>
      </w:r>
      <w:r w:rsidR="00BF0B0D" w:rsidRPr="00AF5288">
        <w:t>;</w:t>
      </w:r>
    </w:p>
    <w:p w14:paraId="71DB617C" w14:textId="1A3C106D" w:rsidR="00FB2528" w:rsidRPr="00AF5288" w:rsidRDefault="00AF5288" w:rsidP="00942CC4">
      <w:pPr>
        <w:pStyle w:val="c2"/>
      </w:pPr>
      <w:r>
        <w:t>c</w:t>
      </w:r>
      <w:r w:rsidR="00FB2528" w:rsidRPr="00AF5288">
        <w:t xml:space="preserve">onvene a </w:t>
      </w:r>
      <w:r>
        <w:t>M</w:t>
      </w:r>
      <w:r w:rsidR="00FB2528" w:rsidRPr="00AF5288">
        <w:t xml:space="preserve">eeting of the Council if a casual vacancy occurs in the office of </w:t>
      </w:r>
      <w:r w:rsidR="00BF0B0D" w:rsidRPr="00AF5288">
        <w:t xml:space="preserve">Council </w:t>
      </w:r>
      <w:r w:rsidR="00FB2528" w:rsidRPr="00AF5288">
        <w:t>Chair</w:t>
      </w:r>
      <w:r w:rsidR="00BF0B0D" w:rsidRPr="00AF5288">
        <w:t>man;</w:t>
      </w:r>
    </w:p>
    <w:p w14:paraId="7808589F" w14:textId="754C5CEC" w:rsidR="00BF0B0D" w:rsidRPr="00AF5288" w:rsidRDefault="00AF5288" w:rsidP="00942CC4">
      <w:pPr>
        <w:pStyle w:val="c2"/>
      </w:pPr>
      <w:r>
        <w:t>t</w:t>
      </w:r>
      <w:r w:rsidR="00FB2528" w:rsidRPr="00AF5288">
        <w:t>ake steps to fill a casual vacancy in the office of Councillor</w:t>
      </w:r>
      <w:r w:rsidR="00BF0B0D" w:rsidRPr="00AF5288">
        <w:t>;</w:t>
      </w:r>
    </w:p>
    <w:p w14:paraId="4B16D5F6" w14:textId="44A202D5" w:rsidR="00FB2528" w:rsidRPr="00AF5288" w:rsidRDefault="00AF5288" w:rsidP="00942CC4">
      <w:pPr>
        <w:pStyle w:val="c2"/>
      </w:pPr>
      <w:r>
        <w:t>s</w:t>
      </w:r>
      <w:r w:rsidR="00FB2528" w:rsidRPr="00AF5288">
        <w:t>ign notices or other documents on behalf of the Council</w:t>
      </w:r>
      <w:r w:rsidR="0092784A" w:rsidRPr="00AF5288">
        <w:t>;</w:t>
      </w:r>
    </w:p>
    <w:p w14:paraId="174608E5" w14:textId="4ADC7408" w:rsidR="00FB2528" w:rsidRPr="00AF5288" w:rsidRDefault="00AF5288" w:rsidP="00942CC4">
      <w:pPr>
        <w:pStyle w:val="c2"/>
      </w:pPr>
      <w:r>
        <w:t>r</w:t>
      </w:r>
      <w:r w:rsidR="00FB2528" w:rsidRPr="00AF5288">
        <w:t>eceive, retain, and dispose of plans, notices, records, and documents in</w:t>
      </w:r>
      <w:r w:rsidR="00BF0B0D" w:rsidRPr="00AF5288">
        <w:t xml:space="preserve"> </w:t>
      </w:r>
      <w:r w:rsidR="00FB2528" w:rsidRPr="00AF5288">
        <w:t xml:space="preserve">accordance with </w:t>
      </w:r>
      <w:r>
        <w:t>Policies or statute</w:t>
      </w:r>
      <w:r w:rsidR="0092784A" w:rsidRPr="00AF5288">
        <w:t>;</w:t>
      </w:r>
    </w:p>
    <w:p w14:paraId="74D0034B" w14:textId="59D88DC8" w:rsidR="00FB2528" w:rsidRDefault="00AF5288" w:rsidP="00942CC4">
      <w:pPr>
        <w:pStyle w:val="c2"/>
      </w:pPr>
      <w:r>
        <w:t>c</w:t>
      </w:r>
      <w:r w:rsidR="00FB2528" w:rsidRPr="00AF5288">
        <w:t>ertify copies of byelaws mad</w:t>
      </w:r>
      <w:r w:rsidR="00FB2528">
        <w:t>e by the Council if appropriate</w:t>
      </w:r>
      <w:r w:rsidR="0092784A">
        <w:t>.</w:t>
      </w:r>
    </w:p>
    <w:p w14:paraId="6731ED9F" w14:textId="311F609F" w:rsidR="0092784A" w:rsidRDefault="0092784A" w:rsidP="0092784A">
      <w:pPr>
        <w:pStyle w:val="a3"/>
      </w:pPr>
      <w:r>
        <w:t>Administration</w:t>
      </w:r>
    </w:p>
    <w:p w14:paraId="6B1B46BC" w14:textId="24114552" w:rsidR="00FB2528" w:rsidRDefault="0092784A" w:rsidP="00942CC4">
      <w:pPr>
        <w:pStyle w:val="b12"/>
      </w:pPr>
      <w:r>
        <w:t>T</w:t>
      </w:r>
      <w:r w:rsidR="00FB2528">
        <w:t xml:space="preserve">he Clerk is authorised to undertake the day to day administration of the Council, </w:t>
      </w:r>
      <w:r>
        <w:t>including</w:t>
      </w:r>
      <w:r w:rsidR="00FB2528">
        <w:t>:</w:t>
      </w:r>
    </w:p>
    <w:p w14:paraId="0B3ACAC5" w14:textId="095515D4" w:rsidR="009A3693" w:rsidRDefault="009A3693" w:rsidP="00942CC4">
      <w:pPr>
        <w:pStyle w:val="c2"/>
      </w:pPr>
      <w:r>
        <w:t>publish</w:t>
      </w:r>
      <w:r w:rsidR="002454CE">
        <w:t>ing</w:t>
      </w:r>
      <w:r>
        <w:t>, updating and manag</w:t>
      </w:r>
      <w:r w:rsidR="002454CE">
        <w:t>ing</w:t>
      </w:r>
      <w:r>
        <w:t xml:space="preserve"> content on the Website and social media;</w:t>
      </w:r>
    </w:p>
    <w:p w14:paraId="586FFE8B" w14:textId="77777777" w:rsidR="009A3693" w:rsidRDefault="00AF5288" w:rsidP="00942CC4">
      <w:pPr>
        <w:pStyle w:val="c2"/>
      </w:pPr>
      <w:r>
        <w:t>i</w:t>
      </w:r>
      <w:r w:rsidR="00FB2528">
        <w:t xml:space="preserve">ssuing press releases and statements </w:t>
      </w:r>
      <w:r>
        <w:t xml:space="preserve">on the Website and </w:t>
      </w:r>
      <w:r w:rsidR="00FB2528">
        <w:t xml:space="preserve">to the press or on social media </w:t>
      </w:r>
      <w:r>
        <w:t>relating to the Meetings, actions and activities of the Council and Bodies</w:t>
      </w:r>
      <w:r w:rsidR="009A3693">
        <w:t>;</w:t>
      </w:r>
    </w:p>
    <w:p w14:paraId="41FF57C7" w14:textId="0B64C9F1" w:rsidR="009A3693" w:rsidRDefault="009A3693" w:rsidP="00942CC4">
      <w:pPr>
        <w:pStyle w:val="c2"/>
      </w:pPr>
      <w:r>
        <w:t>r</w:t>
      </w:r>
      <w:r w:rsidR="00FB2528">
        <w:t xml:space="preserve">esponding to requests for information </w:t>
      </w:r>
      <w:r>
        <w:t>and deal</w:t>
      </w:r>
      <w:r w:rsidR="002454CE">
        <w:t>ing</w:t>
      </w:r>
      <w:r>
        <w:t xml:space="preserve"> with </w:t>
      </w:r>
      <w:r w:rsidR="00FB2528">
        <w:t xml:space="preserve">Freedom of Information </w:t>
      </w:r>
      <w:r>
        <w:t>Requests and requests under d</w:t>
      </w:r>
      <w:r w:rsidR="00FB2528">
        <w:t xml:space="preserve">ata </w:t>
      </w:r>
      <w:r>
        <w:t>p</w:t>
      </w:r>
      <w:r w:rsidR="00FB2528">
        <w:t xml:space="preserve">rotection </w:t>
      </w:r>
      <w:r>
        <w:t>legislation;</w:t>
      </w:r>
    </w:p>
    <w:p w14:paraId="1F6F11E4" w14:textId="014C7B09" w:rsidR="00E07571" w:rsidRDefault="009A3693" w:rsidP="00942CC4">
      <w:pPr>
        <w:pStyle w:val="c2"/>
      </w:pPr>
      <w:r>
        <w:t>deal</w:t>
      </w:r>
      <w:r w:rsidR="002454CE">
        <w:t>ing</w:t>
      </w:r>
      <w:r>
        <w:t xml:space="preserve"> with any</w:t>
      </w:r>
      <w:r w:rsidR="002454CE">
        <w:t xml:space="preserve"> </w:t>
      </w:r>
      <w:r w:rsidR="00FB2528">
        <w:t>complaints regarding the Council (</w:t>
      </w:r>
      <w:r>
        <w:t>save where a detailed procedure exists, eg under the Code of Conduct);</w:t>
      </w:r>
    </w:p>
    <w:p w14:paraId="1DE278E7" w14:textId="549A2D61" w:rsidR="00FB2528" w:rsidRDefault="009A3693" w:rsidP="00942CC4">
      <w:pPr>
        <w:pStyle w:val="c2"/>
      </w:pPr>
      <w:r>
        <w:t>m</w:t>
      </w:r>
      <w:r w:rsidR="00FB2528">
        <w:t>ak</w:t>
      </w:r>
      <w:r w:rsidR="002454CE">
        <w:t>ing</w:t>
      </w:r>
      <w:r>
        <w:t xml:space="preserve"> a</w:t>
      </w:r>
      <w:r w:rsidR="00FB2528">
        <w:t>rrangements for the routine maintenance of the Council’s property</w:t>
      </w:r>
      <w:r w:rsidR="00E07571">
        <w:t>;</w:t>
      </w:r>
    </w:p>
    <w:p w14:paraId="42697D5D" w14:textId="77777777" w:rsidR="00E07571" w:rsidRDefault="00E07571" w:rsidP="00942CC4">
      <w:pPr>
        <w:pStyle w:val="c2"/>
      </w:pPr>
      <w:r>
        <w:t>purchasing goods and services for the Council in accordance with the Financial Regulations;</w:t>
      </w:r>
    </w:p>
    <w:p w14:paraId="3AAA60A3" w14:textId="7243D865" w:rsidR="00E07571" w:rsidRDefault="00E07571" w:rsidP="00942CC4">
      <w:pPr>
        <w:pStyle w:val="c2"/>
      </w:pPr>
      <w:r>
        <w:t>acting as line manager in respect of the Assistant to the Clerk and Parish Custodian</w:t>
      </w:r>
      <w:r w:rsidR="002454CE">
        <w:t>.</w:t>
      </w:r>
    </w:p>
    <w:p w14:paraId="26AE57E4" w14:textId="77777777" w:rsidR="00FB2528" w:rsidRDefault="00FB2528" w:rsidP="001255AF">
      <w:pPr>
        <w:pStyle w:val="a3"/>
      </w:pPr>
      <w:r>
        <w:t>Finance</w:t>
      </w:r>
    </w:p>
    <w:p w14:paraId="096E8E10" w14:textId="78008AD4" w:rsidR="00FB2528" w:rsidRDefault="001255AF" w:rsidP="00942CC4">
      <w:pPr>
        <w:pStyle w:val="b12"/>
      </w:pPr>
      <w:r>
        <w:t xml:space="preserve">As RFO, the Clerk </w:t>
      </w:r>
      <w:r w:rsidR="00FB2528">
        <w:t>is responsible for the Council’s accounting procedures and financial records</w:t>
      </w:r>
      <w:r w:rsidR="00D306FA">
        <w:t>,</w:t>
      </w:r>
      <w:r w:rsidR="00FB2528">
        <w:t xml:space="preserve"> and accountable for the proper administration of its finances, in </w:t>
      </w:r>
      <w:r>
        <w:t xml:space="preserve">accordance </w:t>
      </w:r>
      <w:r w:rsidR="00FB2528">
        <w:t>with the Financial Regulations.</w:t>
      </w:r>
    </w:p>
    <w:p w14:paraId="3867F03F" w14:textId="70499164" w:rsidR="00FB2528" w:rsidRDefault="00FB2528" w:rsidP="001255AF">
      <w:pPr>
        <w:pStyle w:val="a3"/>
      </w:pPr>
      <w:r>
        <w:t>Emergenc</w:t>
      </w:r>
      <w:r w:rsidR="001255AF">
        <w:t>ies</w:t>
      </w:r>
    </w:p>
    <w:p w14:paraId="55D5EDF2" w14:textId="3011D643" w:rsidR="001255AF" w:rsidRDefault="00FB2528" w:rsidP="00942CC4">
      <w:pPr>
        <w:pStyle w:val="b12"/>
      </w:pPr>
      <w:r>
        <w:t>In the event of</w:t>
      </w:r>
      <w:r w:rsidR="00D306FA">
        <w:t xml:space="preserve"> an emergency, </w:t>
      </w:r>
      <w:r w:rsidR="00801157">
        <w:t xml:space="preserve">and subject to the Financial Regulations </w:t>
      </w:r>
      <w:r w:rsidR="00D306FA">
        <w:t>(</w:t>
      </w:r>
      <w:r w:rsidR="00801157" w:rsidRPr="00212B30">
        <w:rPr>
          <w:i/>
          <w:iCs/>
        </w:rPr>
        <w:t xml:space="preserve">by which (a) </w:t>
      </w:r>
      <w:r w:rsidR="00D306FA" w:rsidRPr="00212B30">
        <w:rPr>
          <w:i/>
          <w:iCs/>
        </w:rPr>
        <w:t xml:space="preserve">the </w:t>
      </w:r>
      <w:r w:rsidR="00801157" w:rsidRPr="00212B30">
        <w:rPr>
          <w:i/>
          <w:iCs/>
        </w:rPr>
        <w:t xml:space="preserve">Clerk </w:t>
      </w:r>
      <w:r w:rsidR="006E4B90" w:rsidRPr="00212B30">
        <w:rPr>
          <w:i/>
          <w:iCs/>
        </w:rPr>
        <w:t>m</w:t>
      </w:r>
      <w:r w:rsidR="00801157" w:rsidRPr="00212B30">
        <w:rPr>
          <w:i/>
          <w:iCs/>
        </w:rPr>
        <w:t xml:space="preserve">ay authorise expenditure up to £500, (b) the Clerk in conjunction with the </w:t>
      </w:r>
      <w:r w:rsidR="00D306FA" w:rsidRPr="00212B30">
        <w:rPr>
          <w:i/>
          <w:iCs/>
        </w:rPr>
        <w:t xml:space="preserve">Council Chairman/Relevant Body Chairman </w:t>
      </w:r>
      <w:r w:rsidR="00801157" w:rsidRPr="00212B30">
        <w:rPr>
          <w:i/>
          <w:iCs/>
        </w:rPr>
        <w:t>may</w:t>
      </w:r>
      <w:r w:rsidR="00D306FA" w:rsidRPr="00212B30">
        <w:rPr>
          <w:i/>
          <w:iCs/>
        </w:rPr>
        <w:t xml:space="preserve"> authorise expenditure up to £5,000, and</w:t>
      </w:r>
      <w:r w:rsidR="00801157" w:rsidRPr="00212B30">
        <w:rPr>
          <w:i/>
          <w:iCs/>
        </w:rPr>
        <w:t xml:space="preserve"> (c) </w:t>
      </w:r>
      <w:r w:rsidR="00424A56" w:rsidRPr="00212B30">
        <w:rPr>
          <w:i/>
          <w:iCs/>
        </w:rPr>
        <w:t xml:space="preserve">in </w:t>
      </w:r>
      <w:r w:rsidR="00801157" w:rsidRPr="00212B30">
        <w:rPr>
          <w:i/>
          <w:iCs/>
        </w:rPr>
        <w:t xml:space="preserve">an </w:t>
      </w:r>
      <w:r w:rsidR="00424A56" w:rsidRPr="00212B30">
        <w:rPr>
          <w:i/>
          <w:iCs/>
        </w:rPr>
        <w:t>urgen</w:t>
      </w:r>
      <w:r w:rsidR="00801157" w:rsidRPr="00212B30">
        <w:rPr>
          <w:i/>
          <w:iCs/>
        </w:rPr>
        <w:t xml:space="preserve">t situation </w:t>
      </w:r>
      <w:r w:rsidR="00D306FA" w:rsidRPr="00212B30">
        <w:rPr>
          <w:i/>
          <w:iCs/>
        </w:rPr>
        <w:t>the Council Chairman [</w:t>
      </w:r>
      <w:r w:rsidR="00424A56" w:rsidRPr="00212B30">
        <w:rPr>
          <w:i/>
          <w:iCs/>
        </w:rPr>
        <w:t>or</w:t>
      </w:r>
      <w:r w:rsidR="00D306FA" w:rsidRPr="00212B30">
        <w:rPr>
          <w:i/>
          <w:iCs/>
        </w:rPr>
        <w:t xml:space="preserve"> in their absence the Council Vice-Chairman] </w:t>
      </w:r>
      <w:r w:rsidR="00801157" w:rsidRPr="00212B30">
        <w:rPr>
          <w:i/>
          <w:iCs/>
        </w:rPr>
        <w:t>may</w:t>
      </w:r>
      <w:r w:rsidR="00D306FA" w:rsidRPr="00212B30">
        <w:rPr>
          <w:i/>
          <w:iCs/>
        </w:rPr>
        <w:t xml:space="preserve"> authorise </w:t>
      </w:r>
      <w:r w:rsidR="00424A56" w:rsidRPr="00212B30">
        <w:rPr>
          <w:i/>
          <w:iCs/>
        </w:rPr>
        <w:t xml:space="preserve">any </w:t>
      </w:r>
      <w:r w:rsidR="00D306FA" w:rsidRPr="00212B30">
        <w:rPr>
          <w:i/>
          <w:iCs/>
        </w:rPr>
        <w:t xml:space="preserve">expenditure </w:t>
      </w:r>
      <w:r w:rsidR="00424A56" w:rsidRPr="00212B30">
        <w:rPr>
          <w:i/>
          <w:iCs/>
        </w:rPr>
        <w:t>necessary</w:t>
      </w:r>
      <w:r w:rsidR="00424A56">
        <w:t>)</w:t>
      </w:r>
      <w:r w:rsidR="00801157">
        <w:t xml:space="preserve">, </w:t>
      </w:r>
      <w:r w:rsidR="00424A56">
        <w:t>the Clerk is authorised to take such action as necessary to deal with the situation</w:t>
      </w:r>
      <w:r w:rsidR="00B713BC">
        <w:t>.</w:t>
      </w:r>
    </w:p>
    <w:p w14:paraId="6A5E8006" w14:textId="77777777" w:rsidR="00FB2528" w:rsidRDefault="00FB2528" w:rsidP="00B713BC">
      <w:pPr>
        <w:pStyle w:val="a3"/>
      </w:pPr>
      <w:r>
        <w:t>Written Records</w:t>
      </w:r>
    </w:p>
    <w:p w14:paraId="28D94600" w14:textId="1AB5F402" w:rsidR="00B713BC" w:rsidRDefault="00FB2528" w:rsidP="00942CC4">
      <w:pPr>
        <w:pStyle w:val="b12"/>
      </w:pPr>
      <w:r>
        <w:t xml:space="preserve">The 2014 </w:t>
      </w:r>
      <w:r w:rsidR="007A7E2E">
        <w:t xml:space="preserve">Regulations </w:t>
      </w:r>
      <w:r>
        <w:t xml:space="preserve">require a written record to be kept of certain decisions made by an officer of a </w:t>
      </w:r>
      <w:r w:rsidR="00B713BC">
        <w:t>p</w:t>
      </w:r>
      <w:r>
        <w:t xml:space="preserve">arish </w:t>
      </w:r>
      <w:r w:rsidR="00B713BC">
        <w:t>c</w:t>
      </w:r>
      <w:r>
        <w:t>ouncil acting under delegated powers</w:t>
      </w:r>
      <w:r w:rsidR="00B713BC">
        <w:t>, and:</w:t>
      </w:r>
    </w:p>
    <w:p w14:paraId="4662439D" w14:textId="5B8B6F8D" w:rsidR="00FB2528" w:rsidRDefault="00B713BC" w:rsidP="00FE3928">
      <w:pPr>
        <w:pStyle w:val="c11"/>
      </w:pPr>
      <w:r>
        <w:t>t</w:t>
      </w:r>
      <w:r w:rsidR="00FB2528">
        <w:t xml:space="preserve">he Clerk will keep a log of </w:t>
      </w:r>
      <w:r>
        <w:t xml:space="preserve">any </w:t>
      </w:r>
      <w:r w:rsidR="00FB2528">
        <w:t xml:space="preserve">decisions made under delegated powers and will arrange for these to be made open for public inspection via the </w:t>
      </w:r>
      <w:r>
        <w:t>W</w:t>
      </w:r>
      <w:r w:rsidR="00FB2528">
        <w:t>ebsite</w:t>
      </w:r>
      <w:r>
        <w:t>; but</w:t>
      </w:r>
    </w:p>
    <w:p w14:paraId="4C9929EC" w14:textId="116D0FD2" w:rsidR="00FB2528" w:rsidRDefault="00B713BC" w:rsidP="00FE3928">
      <w:pPr>
        <w:pStyle w:val="c11"/>
      </w:pPr>
      <w:r>
        <w:t>in respect of Reg</w:t>
      </w:r>
      <w:r w:rsidR="007A7E2E">
        <w:t>ulation</w:t>
      </w:r>
      <w:r>
        <w:t xml:space="preserve"> 7(2)(b)(iii)</w:t>
      </w:r>
      <w:r w:rsidR="007A7E2E">
        <w:t xml:space="preserve"> of the 2014 Regulations</w:t>
      </w:r>
      <w:r>
        <w:t xml:space="preserve"> (which requires a log of decisions to “</w:t>
      </w:r>
      <w:r w:rsidRPr="00B713BC">
        <w:t>award a contract or incur expenditure which, in either case, materially affects that relevant local government body's financial position</w:t>
      </w:r>
      <w:r>
        <w:t xml:space="preserve">”) it is not considered that any </w:t>
      </w:r>
      <w:r w:rsidR="00FB2528">
        <w:t xml:space="preserve">expenditure </w:t>
      </w:r>
      <w:r w:rsidR="007A7E2E">
        <w:t xml:space="preserve">which relates to a something within the Annual Budget has </w:t>
      </w:r>
      <w:r w:rsidR="00FB2528">
        <w:t>a material effect on the finances of the Council</w:t>
      </w:r>
      <w:r w:rsidR="007A7E2E">
        <w:t xml:space="preserve"> (and thus need not be logged)</w:t>
      </w:r>
      <w:r w:rsidR="00FB2528">
        <w:t>.</w:t>
      </w:r>
    </w:p>
    <w:p w14:paraId="7015DC01" w14:textId="77777777" w:rsidR="00FB2528" w:rsidRDefault="00FB2528">
      <w:pPr>
        <w:rPr>
          <w:rFonts w:ascii="Calibri" w:eastAsia="Arial" w:hAnsi="Calibri" w:cs="Calibri"/>
          <w:noProof/>
          <w:color w:val="2E74B5" w:themeColor="accent1" w:themeShade="BF"/>
          <w:kern w:val="32"/>
          <w:sz w:val="32"/>
          <w:szCs w:val="32"/>
        </w:rPr>
      </w:pPr>
      <w:r>
        <w:br w:type="page"/>
      </w:r>
    </w:p>
    <w:p w14:paraId="690CC449" w14:textId="15601FFE" w:rsidR="00942CC4" w:rsidRPr="00946B77" w:rsidRDefault="00942CC4" w:rsidP="00942CC4">
      <w:pPr>
        <w:pStyle w:val="a2"/>
      </w:pPr>
      <w:r>
        <w:t xml:space="preserve">Appendix – </w:t>
      </w:r>
      <w:r w:rsidRPr="00946B77">
        <w:t>Finance and General Purposes Committee</w:t>
      </w:r>
    </w:p>
    <w:p w14:paraId="29D3088D" w14:textId="77777777" w:rsidR="00942CC4" w:rsidRPr="00946B77" w:rsidRDefault="00942CC4" w:rsidP="00942CC4">
      <w:pPr>
        <w:pStyle w:val="a3"/>
      </w:pPr>
      <w:r w:rsidRPr="00946B77">
        <w:t>Purpose of the Committee</w:t>
      </w:r>
    </w:p>
    <w:p w14:paraId="1FFBCF82" w14:textId="77777777" w:rsidR="00942CC4" w:rsidRDefault="00942CC4">
      <w:pPr>
        <w:pStyle w:val="b12"/>
        <w:numPr>
          <w:ilvl w:val="0"/>
          <w:numId w:val="9"/>
        </w:numPr>
      </w:pPr>
      <w:r w:rsidRPr="00946B77">
        <w:t>To</w:t>
      </w:r>
      <w:r>
        <w:t xml:space="preserve"> undertake and</w:t>
      </w:r>
      <w:r w:rsidRPr="00946B77">
        <w:t xml:space="preserve"> keep oversight of Council strategy and policy, financial management, risk management, communications, </w:t>
      </w:r>
      <w:r>
        <w:t xml:space="preserve">and </w:t>
      </w:r>
      <w:r w:rsidRPr="00946B77">
        <w:t>office administration</w:t>
      </w:r>
      <w:r>
        <w:t>.</w:t>
      </w:r>
    </w:p>
    <w:p w14:paraId="1A54703E" w14:textId="77777777" w:rsidR="00942CC4" w:rsidRDefault="00942CC4" w:rsidP="00942CC4">
      <w:pPr>
        <w:pStyle w:val="a3"/>
      </w:pPr>
      <w:r>
        <w:t>Membership</w:t>
      </w:r>
    </w:p>
    <w:p w14:paraId="3462AEF9" w14:textId="77777777" w:rsidR="00942CC4" w:rsidRDefault="00942CC4">
      <w:pPr>
        <w:pStyle w:val="b12"/>
        <w:numPr>
          <w:ilvl w:val="0"/>
          <w:numId w:val="9"/>
        </w:numPr>
      </w:pPr>
      <w:r w:rsidRPr="00146C23">
        <w:t xml:space="preserve">The </w:t>
      </w:r>
      <w:r>
        <w:t xml:space="preserve">Council </w:t>
      </w:r>
      <w:r w:rsidRPr="00146C23">
        <w:t>Chairman</w:t>
      </w:r>
      <w:r>
        <w:t xml:space="preserve">, </w:t>
      </w:r>
      <w:r w:rsidRPr="00146C23">
        <w:t xml:space="preserve">the </w:t>
      </w:r>
      <w:r>
        <w:t xml:space="preserve">Council </w:t>
      </w:r>
      <w:r w:rsidRPr="00146C23">
        <w:t>Vice</w:t>
      </w:r>
      <w:r>
        <w:t>-</w:t>
      </w:r>
      <w:r w:rsidRPr="00146C23">
        <w:t xml:space="preserve">Chairman, the </w:t>
      </w:r>
      <w:r>
        <w:t xml:space="preserve">Standing Committee </w:t>
      </w:r>
      <w:r w:rsidRPr="00146C23">
        <w:t>Chairmen</w:t>
      </w:r>
      <w:r>
        <w:t>, and a</w:t>
      </w:r>
      <w:r w:rsidRPr="00146C23">
        <w:t xml:space="preserve"> minimum of two other Councillors.</w:t>
      </w:r>
    </w:p>
    <w:p w14:paraId="48DF65FE" w14:textId="77777777" w:rsidR="00942CC4" w:rsidRDefault="00942CC4" w:rsidP="00942CC4">
      <w:pPr>
        <w:pStyle w:val="a3"/>
      </w:pPr>
      <w:r>
        <w:t>Chairman</w:t>
      </w:r>
    </w:p>
    <w:p w14:paraId="3D588B74" w14:textId="77777777" w:rsidR="00942CC4" w:rsidRPr="00946B77" w:rsidRDefault="00942CC4">
      <w:pPr>
        <w:pStyle w:val="b12"/>
        <w:numPr>
          <w:ilvl w:val="0"/>
          <w:numId w:val="9"/>
        </w:numPr>
      </w:pPr>
      <w:r>
        <w:t>The Council Chairman shall chair the Committee.</w:t>
      </w:r>
    </w:p>
    <w:p w14:paraId="08EAB43D" w14:textId="77777777" w:rsidR="00942CC4" w:rsidRPr="00946B77" w:rsidRDefault="00942CC4" w:rsidP="00942CC4">
      <w:pPr>
        <w:pStyle w:val="a3"/>
      </w:pPr>
      <w:r w:rsidRPr="00946B77">
        <w:t xml:space="preserve">Delegated </w:t>
      </w:r>
      <w:r>
        <w:t>Matters</w:t>
      </w:r>
    </w:p>
    <w:p w14:paraId="2F114C7F" w14:textId="77777777" w:rsidR="00942CC4" w:rsidRPr="00946B77" w:rsidRDefault="00942CC4" w:rsidP="00942CC4">
      <w:pPr>
        <w:pStyle w:val="b12"/>
      </w:pPr>
      <w:r>
        <w:t>T</w:t>
      </w:r>
      <w:r w:rsidRPr="00946B77">
        <w:t>o manage:</w:t>
      </w:r>
    </w:p>
    <w:p w14:paraId="45B070CA" w14:textId="77777777" w:rsidR="00942CC4" w:rsidRPr="00946B77" w:rsidRDefault="00942CC4" w:rsidP="00FE3928">
      <w:pPr>
        <w:pStyle w:val="c11"/>
      </w:pPr>
      <w:r w:rsidRPr="00942CC4">
        <w:t>Council</w:t>
      </w:r>
      <w:r w:rsidRPr="00946B77">
        <w:t xml:space="preserve"> strategy and policies, and in particular to:</w:t>
      </w:r>
    </w:p>
    <w:p w14:paraId="1CE3C842" w14:textId="77777777" w:rsidR="00942CC4" w:rsidRPr="005A52C3" w:rsidRDefault="00942CC4" w:rsidP="00942CC4">
      <w:pPr>
        <w:pStyle w:val="d11"/>
      </w:pPr>
      <w:r w:rsidRPr="00946B77">
        <w:t xml:space="preserve">consider and make recommendations to </w:t>
      </w:r>
      <w:r>
        <w:t xml:space="preserve">the </w:t>
      </w:r>
      <w:r w:rsidRPr="00946B77">
        <w:t xml:space="preserve">Council on long term plans and strategy </w:t>
      </w:r>
      <w:r w:rsidRPr="005A52C3">
        <w:t>and other policy and strategic matters;</w:t>
      </w:r>
    </w:p>
    <w:p w14:paraId="69863B67" w14:textId="77777777" w:rsidR="00942CC4" w:rsidRPr="005A52C3" w:rsidRDefault="00942CC4" w:rsidP="00942CC4">
      <w:pPr>
        <w:pStyle w:val="d11"/>
      </w:pPr>
      <w:r w:rsidRPr="005A52C3">
        <w:t>review the Policy Guidance and Glossary, Standing Orders, Financial Regulations, Code of Conduct, and Scheme of Delegation</w:t>
      </w:r>
      <w:r>
        <w:t>,</w:t>
      </w:r>
      <w:r w:rsidRPr="005A52C3">
        <w:t xml:space="preserve"> at least annually;</w:t>
      </w:r>
    </w:p>
    <w:p w14:paraId="5DA1DDCB" w14:textId="77777777" w:rsidR="00942CC4" w:rsidRPr="005A52C3" w:rsidRDefault="00942CC4" w:rsidP="00942CC4">
      <w:pPr>
        <w:pStyle w:val="d11"/>
      </w:pPr>
      <w:r w:rsidRPr="005A52C3">
        <w:t>create, review, and as necessary amend, the Council’s Policies relating to personnel matters;</w:t>
      </w:r>
    </w:p>
    <w:p w14:paraId="25C6ACDC" w14:textId="77777777" w:rsidR="00942CC4" w:rsidRPr="00946B77" w:rsidRDefault="00942CC4" w:rsidP="00942CC4">
      <w:pPr>
        <w:pStyle w:val="d11"/>
      </w:pPr>
      <w:r w:rsidRPr="005A52C3">
        <w:t>keep oversight of all other Policies</w:t>
      </w:r>
      <w:r>
        <w:t>, Documents</w:t>
      </w:r>
      <w:r w:rsidRPr="005A52C3">
        <w:t xml:space="preserve"> and procedures</w:t>
      </w:r>
      <w:r>
        <w:t xml:space="preserve">, </w:t>
      </w:r>
      <w:r w:rsidRPr="005A52C3">
        <w:t>and organise their review over an agreed cycle</w:t>
      </w:r>
      <w:r w:rsidRPr="00946B77">
        <w:t>;</w:t>
      </w:r>
    </w:p>
    <w:p w14:paraId="51E22DEA" w14:textId="77777777" w:rsidR="00942CC4" w:rsidRPr="00946B77" w:rsidRDefault="00942CC4" w:rsidP="00FE3928">
      <w:pPr>
        <w:pStyle w:val="c11"/>
      </w:pPr>
      <w:r w:rsidRPr="00946B77">
        <w:t>any legal issues;</w:t>
      </w:r>
    </w:p>
    <w:p w14:paraId="6D085A79" w14:textId="77777777" w:rsidR="00942CC4" w:rsidRPr="00946B77" w:rsidRDefault="00942CC4" w:rsidP="00FE3928">
      <w:pPr>
        <w:pStyle w:val="c11"/>
      </w:pPr>
      <w:r w:rsidRPr="00946B77">
        <w:t>all matters delegated under the Financial Regulations, including:</w:t>
      </w:r>
    </w:p>
    <w:p w14:paraId="7483C672" w14:textId="77777777" w:rsidR="00942CC4" w:rsidRPr="00946B77" w:rsidRDefault="00942CC4" w:rsidP="00942CC4">
      <w:pPr>
        <w:pStyle w:val="d11"/>
      </w:pPr>
      <w:r w:rsidRPr="00946B77">
        <w:t>preparation of the Annual Budget for Council approval;</w:t>
      </w:r>
    </w:p>
    <w:p w14:paraId="7E60F23B" w14:textId="77777777" w:rsidR="00942CC4" w:rsidRPr="00946B77" w:rsidRDefault="00942CC4" w:rsidP="00942CC4">
      <w:pPr>
        <w:pStyle w:val="d11"/>
      </w:pPr>
      <w:r w:rsidRPr="00946B77">
        <w:t>forward planning;</w:t>
      </w:r>
    </w:p>
    <w:p w14:paraId="6839B426" w14:textId="77777777" w:rsidR="00942CC4" w:rsidRPr="00946B77" w:rsidRDefault="00942CC4" w:rsidP="00942CC4">
      <w:pPr>
        <w:pStyle w:val="d11"/>
      </w:pPr>
      <w:r w:rsidRPr="00946B77">
        <w:t>accounting and audit;</w:t>
      </w:r>
    </w:p>
    <w:p w14:paraId="08C0F33E" w14:textId="77777777" w:rsidR="00942CC4" w:rsidRPr="00946B77" w:rsidRDefault="00942CC4" w:rsidP="00942CC4">
      <w:pPr>
        <w:pStyle w:val="d11"/>
      </w:pPr>
      <w:r w:rsidRPr="00946B77">
        <w:t>budgetary control;</w:t>
      </w:r>
    </w:p>
    <w:p w14:paraId="6D405867" w14:textId="77777777" w:rsidR="00942CC4" w:rsidRPr="00946B77" w:rsidRDefault="00942CC4" w:rsidP="00942CC4">
      <w:pPr>
        <w:pStyle w:val="d11"/>
      </w:pPr>
      <w:r w:rsidRPr="00946B77">
        <w:t>banking and payments;</w:t>
      </w:r>
    </w:p>
    <w:p w14:paraId="588C612D" w14:textId="77777777" w:rsidR="00942CC4" w:rsidRPr="00946B77" w:rsidRDefault="00942CC4" w:rsidP="00942CC4">
      <w:pPr>
        <w:pStyle w:val="d11"/>
      </w:pPr>
      <w:r w:rsidRPr="00946B77">
        <w:t>loans, investments and grants;</w:t>
      </w:r>
    </w:p>
    <w:p w14:paraId="1C78DBA2" w14:textId="77777777" w:rsidR="00942CC4" w:rsidRPr="00946B77" w:rsidRDefault="00942CC4" w:rsidP="00942CC4">
      <w:pPr>
        <w:pStyle w:val="d11"/>
      </w:pPr>
      <w:r w:rsidRPr="00946B77">
        <w:t>income;</w:t>
      </w:r>
    </w:p>
    <w:p w14:paraId="638E98FC" w14:textId="77777777" w:rsidR="00942CC4" w:rsidRPr="00946B77" w:rsidRDefault="00942CC4" w:rsidP="00942CC4">
      <w:pPr>
        <w:pStyle w:val="d11"/>
      </w:pPr>
      <w:r w:rsidRPr="00946B77">
        <w:t>orders, tenders and contracts;</w:t>
      </w:r>
    </w:p>
    <w:p w14:paraId="708FF228" w14:textId="77777777" w:rsidR="00942CC4" w:rsidRPr="00946B77" w:rsidRDefault="00942CC4" w:rsidP="00942CC4">
      <w:pPr>
        <w:pStyle w:val="d11"/>
      </w:pPr>
      <w:r w:rsidRPr="00946B77">
        <w:t>control of assets;</w:t>
      </w:r>
    </w:p>
    <w:p w14:paraId="5D49D6F9" w14:textId="77777777" w:rsidR="00942CC4" w:rsidRPr="00946B77" w:rsidRDefault="00942CC4" w:rsidP="00FE3928">
      <w:pPr>
        <w:pStyle w:val="c11"/>
      </w:pPr>
      <w:r w:rsidRPr="00946B77">
        <w:t>insurance and risk (other than insurance or risk specifically delegated to another Body);</w:t>
      </w:r>
    </w:p>
    <w:p w14:paraId="74C904C4" w14:textId="77777777" w:rsidR="00942CC4" w:rsidRPr="00946B77" w:rsidRDefault="00942CC4" w:rsidP="00FE3928">
      <w:pPr>
        <w:pStyle w:val="c11"/>
      </w:pPr>
      <w:r w:rsidRPr="00946B77">
        <w:t>the appointment of the internal auditor.</w:t>
      </w:r>
    </w:p>
    <w:p w14:paraId="5EC8CC23" w14:textId="77777777" w:rsidR="00942CC4" w:rsidRPr="00946B77" w:rsidRDefault="00942CC4" w:rsidP="00942CC4">
      <w:pPr>
        <w:pStyle w:val="b12"/>
      </w:pPr>
      <w:r w:rsidRPr="00946B77">
        <w:t>To oversee office administration.</w:t>
      </w:r>
    </w:p>
    <w:p w14:paraId="584C3B25" w14:textId="77777777" w:rsidR="00942CC4" w:rsidRPr="00946B77" w:rsidRDefault="00942CC4" w:rsidP="00942CC4">
      <w:pPr>
        <w:pStyle w:val="b12"/>
      </w:pPr>
      <w:r w:rsidRPr="00946B77">
        <w:t xml:space="preserve">To oversee all matters relating to </w:t>
      </w:r>
      <w:r>
        <w:t xml:space="preserve">employment, </w:t>
      </w:r>
      <w:r w:rsidRPr="00946B77">
        <w:t>personnel and training, and in particular to:</w:t>
      </w:r>
    </w:p>
    <w:p w14:paraId="7F85F1E0" w14:textId="77777777" w:rsidR="00942CC4" w:rsidRDefault="00942CC4" w:rsidP="00FE3928">
      <w:pPr>
        <w:pStyle w:val="c11"/>
      </w:pPr>
      <w:r>
        <w:t>propose Officer appointments and employment contracts, and any amendments to such contracts, to Council for ratification or agreement;</w:t>
      </w:r>
    </w:p>
    <w:p w14:paraId="509D0CBE" w14:textId="77777777" w:rsidR="00942CC4" w:rsidRDefault="00942CC4" w:rsidP="00FE3928">
      <w:pPr>
        <w:pStyle w:val="c11"/>
      </w:pPr>
      <w:r>
        <w:t>agree employment contracts with Officers, and agree any necessary changes, for consideration by Council;</w:t>
      </w:r>
    </w:p>
    <w:p w14:paraId="33FEC44B" w14:textId="77777777" w:rsidR="00942CC4" w:rsidRDefault="00942CC4" w:rsidP="00FE3928">
      <w:pPr>
        <w:pStyle w:val="c11"/>
      </w:pPr>
      <w:r w:rsidRPr="00946B77">
        <w:t>ensure appropriate training is available to Councillors and Officers</w:t>
      </w:r>
      <w:r>
        <w:t>.</w:t>
      </w:r>
    </w:p>
    <w:p w14:paraId="4FBD40F8" w14:textId="77777777" w:rsidR="00942CC4" w:rsidRDefault="00942CC4" w:rsidP="00942CC4">
      <w:pPr>
        <w:pStyle w:val="a3"/>
      </w:pPr>
      <w:r>
        <w:t>Sub-Body</w:t>
      </w:r>
    </w:p>
    <w:p w14:paraId="2A724E20" w14:textId="77777777" w:rsidR="00942CC4" w:rsidRDefault="00942CC4" w:rsidP="00942CC4">
      <w:pPr>
        <w:pStyle w:val="b12"/>
      </w:pPr>
      <w:r>
        <w:t>The Committee has established the Personnel Sub-Committee to undertake those matters delegated to it by the Committee, as set out in its Appendix.</w:t>
      </w:r>
    </w:p>
    <w:p w14:paraId="7E2BE7E7" w14:textId="77777777" w:rsidR="00942CC4" w:rsidRDefault="00942CC4" w:rsidP="00942CC4">
      <w:pPr>
        <w:rPr>
          <w:rFonts w:ascii="Calibri" w:hAnsi="Calibri" w:cs="Calibri"/>
        </w:rPr>
      </w:pPr>
      <w:r>
        <w:br w:type="page"/>
      </w:r>
    </w:p>
    <w:p w14:paraId="756C97A7" w14:textId="255EBA35" w:rsidR="00942CC4" w:rsidRPr="00946B77" w:rsidRDefault="00942CC4" w:rsidP="00942CC4">
      <w:pPr>
        <w:pStyle w:val="a2"/>
        <w:rPr>
          <w:noProof w:val="0"/>
        </w:rPr>
      </w:pPr>
      <w:r>
        <w:t xml:space="preserve">Appendix – </w:t>
      </w:r>
      <w:r w:rsidRPr="00946B77">
        <w:rPr>
          <w:noProof w:val="0"/>
        </w:rPr>
        <w:t>Communit</w:t>
      </w:r>
      <w:r w:rsidR="00BB6D0B">
        <w:rPr>
          <w:noProof w:val="0"/>
        </w:rPr>
        <w:t>y</w:t>
      </w:r>
      <w:r w:rsidRPr="00946B77">
        <w:rPr>
          <w:noProof w:val="0"/>
        </w:rPr>
        <w:t xml:space="preserve"> Committee</w:t>
      </w:r>
    </w:p>
    <w:p w14:paraId="6202E2EB" w14:textId="77777777" w:rsidR="00942CC4" w:rsidRPr="00946B77" w:rsidRDefault="00942CC4" w:rsidP="00942CC4">
      <w:pPr>
        <w:pStyle w:val="a3"/>
      </w:pPr>
      <w:r w:rsidRPr="00946B77">
        <w:t>Purpose of the Committee</w:t>
      </w:r>
    </w:p>
    <w:p w14:paraId="23C837F3" w14:textId="77777777" w:rsidR="00942CC4" w:rsidRDefault="00942CC4">
      <w:pPr>
        <w:pStyle w:val="b12"/>
        <w:numPr>
          <w:ilvl w:val="0"/>
          <w:numId w:val="8"/>
        </w:numPr>
      </w:pPr>
      <w:r w:rsidRPr="00946B77">
        <w:t xml:space="preserve">To </w:t>
      </w:r>
      <w:r>
        <w:t xml:space="preserve">develop and promote all the ways in which the Council may communicate with the community. </w:t>
      </w:r>
    </w:p>
    <w:p w14:paraId="5317324E" w14:textId="77777777" w:rsidR="00942CC4" w:rsidRDefault="00942CC4">
      <w:pPr>
        <w:pStyle w:val="b12"/>
        <w:numPr>
          <w:ilvl w:val="0"/>
          <w:numId w:val="8"/>
        </w:numPr>
      </w:pPr>
      <w:r>
        <w:t xml:space="preserve">To liaise with organisations in the Parish to see how the Council can enhance and extend their activities for the benefit of residents. </w:t>
      </w:r>
    </w:p>
    <w:p w14:paraId="3BF1A9B0" w14:textId="77777777" w:rsidR="00942CC4" w:rsidRDefault="00942CC4">
      <w:pPr>
        <w:pStyle w:val="b12"/>
        <w:numPr>
          <w:ilvl w:val="0"/>
          <w:numId w:val="8"/>
        </w:numPr>
      </w:pPr>
      <w:r>
        <w:t>To identify suitable events or activities that are not available in the Parish and explore ways of making them happen.</w:t>
      </w:r>
    </w:p>
    <w:p w14:paraId="41078620" w14:textId="77777777" w:rsidR="00942CC4" w:rsidRPr="00946B77" w:rsidRDefault="00942CC4" w:rsidP="00942CC4">
      <w:pPr>
        <w:pStyle w:val="a3"/>
      </w:pPr>
      <w:r>
        <w:t>Delegated Matters</w:t>
      </w:r>
    </w:p>
    <w:p w14:paraId="58B15483" w14:textId="77777777" w:rsidR="00942CC4" w:rsidRDefault="00942CC4">
      <w:pPr>
        <w:pStyle w:val="b12"/>
        <w:numPr>
          <w:ilvl w:val="0"/>
          <w:numId w:val="8"/>
        </w:numPr>
      </w:pPr>
      <w:r>
        <w:t>T</w:t>
      </w:r>
      <w:r w:rsidRPr="00946B77">
        <w:t xml:space="preserve">o </w:t>
      </w:r>
      <w:r w:rsidRPr="00BA0725">
        <w:t>manage</w:t>
      </w:r>
      <w:r w:rsidRPr="00946B77">
        <w:t>:</w:t>
      </w:r>
    </w:p>
    <w:p w14:paraId="26040C18" w14:textId="77777777" w:rsidR="00942CC4" w:rsidRDefault="00942CC4" w:rsidP="00942CC4">
      <w:pPr>
        <w:pStyle w:val="c2"/>
      </w:pPr>
      <w:r w:rsidRPr="003977E2">
        <w:t>the</w:t>
      </w:r>
      <w:r>
        <w:t xml:space="preserve"> content, production and distribution of the Council’s newsletter;</w:t>
      </w:r>
    </w:p>
    <w:p w14:paraId="0450BAC8" w14:textId="77777777" w:rsidR="00942CC4" w:rsidRDefault="00942CC4" w:rsidP="00942CC4">
      <w:pPr>
        <w:pStyle w:val="c2"/>
      </w:pPr>
      <w:r>
        <w:t>the holding of public surgeries;</w:t>
      </w:r>
    </w:p>
    <w:p w14:paraId="281A37C4" w14:textId="77777777" w:rsidR="00942CC4" w:rsidRDefault="00942CC4" w:rsidP="00942CC4">
      <w:pPr>
        <w:pStyle w:val="c2"/>
      </w:pPr>
      <w:r>
        <w:t>the development of the use of Website, social media, public consultations and public meetings to promote two-way communication with residents;</w:t>
      </w:r>
    </w:p>
    <w:p w14:paraId="10DA1B05" w14:textId="1D2628EC" w:rsidR="00942CC4" w:rsidRDefault="00942CC4" w:rsidP="00942CC4">
      <w:pPr>
        <w:pStyle w:val="c2"/>
      </w:pPr>
      <w:r>
        <w:t>liaison with village organisations</w:t>
      </w:r>
      <w:r w:rsidR="00D551E2">
        <w:t>*</w:t>
      </w:r>
      <w:r>
        <w:t xml:space="preserve"> to s</w:t>
      </w:r>
      <w:r w:rsidRPr="00546046">
        <w:t xml:space="preserve">upport </w:t>
      </w:r>
      <w:r>
        <w:t xml:space="preserve">existing or proposed </w:t>
      </w:r>
      <w:r w:rsidRPr="00546046">
        <w:t>communi</w:t>
      </w:r>
      <w:r>
        <w:t>ty-</w:t>
      </w:r>
      <w:r w:rsidRPr="00546046">
        <w:t xml:space="preserve">based events </w:t>
      </w:r>
      <w:r>
        <w:t xml:space="preserve">or activities </w:t>
      </w:r>
      <w:r w:rsidRPr="00546046">
        <w:t>as deemed appropriate</w:t>
      </w:r>
      <w:r>
        <w:t>, which may include financial support;</w:t>
      </w:r>
    </w:p>
    <w:p w14:paraId="3550237C" w14:textId="5BFC9516" w:rsidR="00D551E2" w:rsidRDefault="00D551E2">
      <w:pPr>
        <w:pStyle w:val="b12"/>
        <w:numPr>
          <w:ilvl w:val="0"/>
          <w:numId w:val="8"/>
        </w:numPr>
      </w:pPr>
      <w:r>
        <w:t>W</w:t>
      </w:r>
      <w:r w:rsidR="00942CC4">
        <w:t>here an activity or event is identified as currently not available, but which would be beneficial to the village, to seek to find an organisation</w:t>
      </w:r>
      <w:r>
        <w:t>*</w:t>
      </w:r>
      <w:r w:rsidR="00942CC4">
        <w:t xml:space="preserve"> to encourage and support to organise this - where no such organisation can be found the Committee may consider asking the Council to run such an activity/event itself</w:t>
      </w:r>
      <w:r>
        <w:t>.</w:t>
      </w:r>
    </w:p>
    <w:p w14:paraId="54EA6107" w14:textId="4B72DC61" w:rsidR="00942CC4" w:rsidRDefault="00D551E2" w:rsidP="00D551E2">
      <w:pPr>
        <w:pStyle w:val="b12"/>
        <w:numPr>
          <w:ilvl w:val="0"/>
          <w:numId w:val="0"/>
        </w:numPr>
        <w:ind w:left="454"/>
      </w:pPr>
      <w:r>
        <w:t>(*I</w:t>
      </w:r>
      <w:r w:rsidR="00942CC4">
        <w:t>n general the Committee will work with no</w:t>
      </w:r>
      <w:r>
        <w:t xml:space="preserve">t for </w:t>
      </w:r>
      <w:r w:rsidR="00942CC4">
        <w:t xml:space="preserve">profit organisations, but there may be occasions where cooperation with a business is appropriate. </w:t>
      </w:r>
      <w:r>
        <w:t>)</w:t>
      </w:r>
    </w:p>
    <w:p w14:paraId="3E993417" w14:textId="77777777" w:rsidR="00942CC4" w:rsidRDefault="00942CC4" w:rsidP="00942CC4">
      <w:pPr>
        <w:pStyle w:val="a3"/>
      </w:pPr>
      <w:r>
        <w:t>Sub-Bodies</w:t>
      </w:r>
    </w:p>
    <w:p w14:paraId="16703B70" w14:textId="77777777" w:rsidR="00942CC4" w:rsidRDefault="00942CC4">
      <w:pPr>
        <w:pStyle w:val="b12"/>
        <w:numPr>
          <w:ilvl w:val="0"/>
          <w:numId w:val="8"/>
        </w:numPr>
      </w:pPr>
      <w:r>
        <w:t>The Committee has established the following Sub-Bodies, to undertake those matters delegated to them by the Committee, as set out in their Appendices:</w:t>
      </w:r>
    </w:p>
    <w:p w14:paraId="6AA4EC6F" w14:textId="77777777" w:rsidR="00942CC4" w:rsidRDefault="00942CC4" w:rsidP="00942CC4">
      <w:pPr>
        <w:pStyle w:val="c2"/>
      </w:pPr>
      <w:r>
        <w:t>the Climate and Environment Steering Group;</w:t>
      </w:r>
    </w:p>
    <w:p w14:paraId="540F59BB" w14:textId="77777777" w:rsidR="00942CC4" w:rsidRDefault="00942CC4" w:rsidP="00942CC4">
      <w:pPr>
        <w:pStyle w:val="c2"/>
      </w:pPr>
      <w:r>
        <w:t>the Mortimer to Burghfield Footpath and Cycleway Steering Group.</w:t>
      </w:r>
    </w:p>
    <w:p w14:paraId="6BF23AFD" w14:textId="77777777" w:rsidR="00942CC4" w:rsidRPr="00BD18E6" w:rsidRDefault="00942CC4" w:rsidP="00942CC4">
      <w:pPr>
        <w:rPr>
          <w:rFonts w:ascii="Calibri" w:hAnsi="Calibri"/>
        </w:rPr>
      </w:pPr>
      <w:r>
        <w:br w:type="page"/>
      </w:r>
    </w:p>
    <w:p w14:paraId="46CDF6DE" w14:textId="6518CEBB" w:rsidR="00942CC4" w:rsidRPr="00946B77" w:rsidRDefault="00942CC4" w:rsidP="00942CC4">
      <w:pPr>
        <w:pStyle w:val="a2"/>
        <w:rPr>
          <w:noProof w:val="0"/>
        </w:rPr>
      </w:pPr>
      <w:r>
        <w:t xml:space="preserve">Appendix – </w:t>
      </w:r>
      <w:r>
        <w:rPr>
          <w:noProof w:val="0"/>
        </w:rPr>
        <w:t xml:space="preserve">Estate Management </w:t>
      </w:r>
      <w:r w:rsidRPr="00946B77">
        <w:rPr>
          <w:noProof w:val="0"/>
        </w:rPr>
        <w:t>Committee</w:t>
      </w:r>
    </w:p>
    <w:p w14:paraId="66847F55" w14:textId="77777777" w:rsidR="00942CC4" w:rsidRPr="00946B77" w:rsidRDefault="00942CC4" w:rsidP="00942CC4">
      <w:pPr>
        <w:pStyle w:val="a3"/>
      </w:pPr>
      <w:r w:rsidRPr="00946B77">
        <w:t>Purpose of the Committee</w:t>
      </w:r>
    </w:p>
    <w:p w14:paraId="0415D42C" w14:textId="04A443B5" w:rsidR="00942CC4" w:rsidRPr="009F0720" w:rsidRDefault="00942CC4">
      <w:pPr>
        <w:pStyle w:val="b12"/>
        <w:numPr>
          <w:ilvl w:val="0"/>
          <w:numId w:val="13"/>
        </w:numPr>
      </w:pPr>
      <w:r w:rsidRPr="003977E2">
        <w:t>To</w:t>
      </w:r>
      <w:r w:rsidRPr="00946B77">
        <w:t xml:space="preserve"> manage, develop and/or keep oversight of all land and facilities on </w:t>
      </w:r>
      <w:r w:rsidR="00425460">
        <w:t xml:space="preserve">such </w:t>
      </w:r>
      <w:r w:rsidRPr="00946B77">
        <w:t>land in the control of the Council</w:t>
      </w:r>
      <w:r w:rsidR="00425460">
        <w:t xml:space="preserve"> or that the Council has taken responsibility </w:t>
      </w:r>
      <w:r w:rsidR="00425460" w:rsidRPr="009F0720">
        <w:t>for</w:t>
      </w:r>
      <w:r w:rsidRPr="009F0720">
        <w:t xml:space="preserve"> (“the Land”):</w:t>
      </w:r>
    </w:p>
    <w:p w14:paraId="54794BDD" w14:textId="7544E6E8" w:rsidR="00942CC4" w:rsidRPr="00946B77" w:rsidRDefault="00942CC4" w:rsidP="00942CC4">
      <w:pPr>
        <w:pStyle w:val="c2"/>
      </w:pPr>
      <w:r>
        <w:t>t</w:t>
      </w:r>
      <w:r w:rsidRPr="00946B77">
        <w:t>he Fairground and Fairground Car Park;</w:t>
      </w:r>
    </w:p>
    <w:p w14:paraId="4C6039BF" w14:textId="77777777" w:rsidR="00942CC4" w:rsidRPr="00946B77" w:rsidRDefault="00942CC4" w:rsidP="00942CC4">
      <w:pPr>
        <w:pStyle w:val="c2"/>
      </w:pPr>
      <w:r w:rsidRPr="00946B77">
        <w:t>the Parish Cemetery;</w:t>
      </w:r>
    </w:p>
    <w:p w14:paraId="229433C6" w14:textId="77777777" w:rsidR="00942CC4" w:rsidRPr="00946B77" w:rsidRDefault="00942CC4" w:rsidP="00942CC4">
      <w:pPr>
        <w:pStyle w:val="c2"/>
      </w:pPr>
      <w:r w:rsidRPr="00946B77">
        <w:t>the West End Road Car Park;</w:t>
      </w:r>
    </w:p>
    <w:p w14:paraId="2A92EF2C" w14:textId="77777777" w:rsidR="00942CC4" w:rsidRPr="00946B77" w:rsidRDefault="00942CC4" w:rsidP="00942CC4">
      <w:pPr>
        <w:pStyle w:val="c2"/>
      </w:pPr>
      <w:r w:rsidRPr="00946B77">
        <w:t>the Pillbox;</w:t>
      </w:r>
    </w:p>
    <w:p w14:paraId="61EE4652" w14:textId="2B88B42D" w:rsidR="00942CC4" w:rsidRPr="00946B77" w:rsidRDefault="009F0720" w:rsidP="00942CC4">
      <w:pPr>
        <w:pStyle w:val="c2"/>
      </w:pPr>
      <w:r>
        <w:t xml:space="preserve">the </w:t>
      </w:r>
      <w:r w:rsidR="00942CC4" w:rsidRPr="00946B77">
        <w:t>Hammonds Heath War Memorial;</w:t>
      </w:r>
    </w:p>
    <w:p w14:paraId="0D0CA1BE" w14:textId="77777777" w:rsidR="00942CC4" w:rsidRPr="00946B77" w:rsidRDefault="00942CC4" w:rsidP="00942CC4">
      <w:pPr>
        <w:pStyle w:val="c2"/>
      </w:pPr>
      <w:r w:rsidRPr="00946B77">
        <w:t>the Pound and Heath Elm Pond;</w:t>
      </w:r>
    </w:p>
    <w:p w14:paraId="38A5A35B" w14:textId="77777777" w:rsidR="00942CC4" w:rsidRPr="00946B77" w:rsidRDefault="00942CC4" w:rsidP="00942CC4">
      <w:pPr>
        <w:pStyle w:val="c2"/>
      </w:pPr>
      <w:r w:rsidRPr="00946B77">
        <w:t>Five Oaken Common;</w:t>
      </w:r>
    </w:p>
    <w:p w14:paraId="4578AFC7" w14:textId="77777777" w:rsidR="00942CC4" w:rsidRPr="00946B77" w:rsidRDefault="00942CC4" w:rsidP="00942CC4">
      <w:pPr>
        <w:pStyle w:val="c2"/>
      </w:pPr>
      <w:r w:rsidRPr="00946B77">
        <w:t>Windmill Common;</w:t>
      </w:r>
    </w:p>
    <w:p w14:paraId="41FC3757" w14:textId="77777777" w:rsidR="00942CC4" w:rsidRPr="00946B77" w:rsidRDefault="00942CC4" w:rsidP="00942CC4">
      <w:pPr>
        <w:pStyle w:val="c2"/>
      </w:pPr>
      <w:r w:rsidRPr="00946B77">
        <w:t>Brewery Common;</w:t>
      </w:r>
    </w:p>
    <w:p w14:paraId="03E3DA7A" w14:textId="16D6471B" w:rsidR="00942CC4" w:rsidRDefault="00942CC4" w:rsidP="00942CC4">
      <w:pPr>
        <w:pStyle w:val="c2"/>
      </w:pPr>
      <w:r w:rsidRPr="00946B77">
        <w:t>Summerlug</w:t>
      </w:r>
      <w:r>
        <w:t>;</w:t>
      </w:r>
    </w:p>
    <w:p w14:paraId="080FEE99" w14:textId="08129BC5" w:rsidR="00942CC4" w:rsidRPr="00946B77" w:rsidRDefault="00942CC4" w:rsidP="00942CC4">
      <w:pPr>
        <w:pStyle w:val="c2"/>
      </w:pPr>
      <w:r>
        <w:t xml:space="preserve">the Defibrillator Phone Box. </w:t>
      </w:r>
    </w:p>
    <w:p w14:paraId="574133F0" w14:textId="77777777" w:rsidR="00942CC4" w:rsidRPr="00946B77" w:rsidRDefault="00942CC4" w:rsidP="00942CC4">
      <w:pPr>
        <w:pStyle w:val="a3"/>
      </w:pPr>
      <w:r w:rsidRPr="00946B77">
        <w:t xml:space="preserve">Delegated </w:t>
      </w:r>
      <w:r>
        <w:t>Matters</w:t>
      </w:r>
    </w:p>
    <w:p w14:paraId="7B72722C" w14:textId="77777777" w:rsidR="00942CC4" w:rsidRPr="00946B77" w:rsidRDefault="00942CC4" w:rsidP="00942CC4">
      <w:pPr>
        <w:pStyle w:val="b12"/>
      </w:pPr>
      <w:r>
        <w:t>T</w:t>
      </w:r>
      <w:r w:rsidRPr="00946B77">
        <w:t>o manage:</w:t>
      </w:r>
    </w:p>
    <w:p w14:paraId="70930914" w14:textId="77777777" w:rsidR="00942CC4" w:rsidRPr="00946B77" w:rsidRDefault="00942CC4" w:rsidP="00FE3928">
      <w:pPr>
        <w:pStyle w:val="c11"/>
      </w:pPr>
      <w:r w:rsidRPr="00946B77">
        <w:t>the upkeep, maintenance and enhancement of all aspects of the Land generally including the grounds, grass and other surfaces, trees, hedging, entrance and other gates, fencing, ponds, verges and ditches;</w:t>
      </w:r>
    </w:p>
    <w:p w14:paraId="53D03149" w14:textId="77777777" w:rsidR="00942CC4" w:rsidRPr="00946B77" w:rsidRDefault="00942CC4" w:rsidP="00FE3928">
      <w:pPr>
        <w:pStyle w:val="c11"/>
      </w:pPr>
      <w:r w:rsidRPr="00946B77">
        <w:t>the administration of The Fairground, and, in particular, any necessary regulations regarding the use or otherwise of the tennis courts, multi</w:t>
      </w:r>
      <w:r>
        <w:t>-</w:t>
      </w:r>
      <w:r w:rsidRPr="00946B77">
        <w:t>use games area, playground and exercise equipment;</w:t>
      </w:r>
    </w:p>
    <w:p w14:paraId="74FFA272" w14:textId="77777777" w:rsidR="00942CC4" w:rsidRPr="00946B77" w:rsidRDefault="00942CC4" w:rsidP="00FE3928">
      <w:pPr>
        <w:pStyle w:val="c11"/>
      </w:pPr>
      <w:r w:rsidRPr="00946B77">
        <w:t xml:space="preserve">the administration of the Parish Cemetery and control of the Cemetery Regulations and any associated </w:t>
      </w:r>
      <w:r>
        <w:t>D</w:t>
      </w:r>
      <w:r w:rsidRPr="00946B77">
        <w:t>ocuments, rules, etc;</w:t>
      </w:r>
    </w:p>
    <w:p w14:paraId="0E07E2F5" w14:textId="77777777" w:rsidR="00942CC4" w:rsidRDefault="00942CC4" w:rsidP="00FE3928">
      <w:pPr>
        <w:pStyle w:val="c11"/>
      </w:pPr>
      <w:r w:rsidRPr="00946B77">
        <w:t>any rules, etc, relating to the use of any element of the Land</w:t>
      </w:r>
      <w:r>
        <w:t>;</w:t>
      </w:r>
    </w:p>
    <w:p w14:paraId="5F9A8813" w14:textId="77777777" w:rsidR="00942CC4" w:rsidRDefault="00942CC4" w:rsidP="00FE3928">
      <w:pPr>
        <w:pStyle w:val="c11"/>
      </w:pPr>
      <w:r>
        <w:t>t</w:t>
      </w:r>
      <w:r w:rsidRPr="00946B77">
        <w:t>he setting of any fee or fees in relation to the use of any element of the Land (for example Cemetery fees, fees for the use of the tennis courts, and fees for the use of The Fairground)</w:t>
      </w:r>
      <w:r>
        <w:t>;</w:t>
      </w:r>
    </w:p>
    <w:p w14:paraId="46632E26" w14:textId="77777777" w:rsidR="00942CC4" w:rsidRPr="00946B77" w:rsidRDefault="00942CC4" w:rsidP="00FE3928">
      <w:pPr>
        <w:pStyle w:val="c11"/>
      </w:pPr>
      <w:r w:rsidRPr="00946B77">
        <w:t>risk in relation to any relevant aspect of the Land.</w:t>
      </w:r>
    </w:p>
    <w:p w14:paraId="65EE3B33" w14:textId="77777777" w:rsidR="00942CC4" w:rsidRPr="00946B77" w:rsidRDefault="00942CC4" w:rsidP="00942CC4">
      <w:pPr>
        <w:pStyle w:val="c3"/>
      </w:pPr>
    </w:p>
    <w:p w14:paraId="7F61F3BB" w14:textId="77777777" w:rsidR="00942CC4" w:rsidRPr="00946B77" w:rsidRDefault="00942CC4" w:rsidP="00942CC4">
      <w:pPr>
        <w:rPr>
          <w:rFonts w:ascii="Calibri" w:hAnsi="Calibri" w:cs="Calibri"/>
        </w:rPr>
      </w:pPr>
      <w:r w:rsidRPr="00946B77">
        <w:br w:type="page"/>
      </w:r>
    </w:p>
    <w:p w14:paraId="6BD055D3" w14:textId="03BFD180" w:rsidR="00942CC4" w:rsidRPr="00946B77" w:rsidRDefault="00942CC4" w:rsidP="00942CC4">
      <w:pPr>
        <w:pStyle w:val="a2"/>
        <w:rPr>
          <w:noProof w:val="0"/>
        </w:rPr>
      </w:pPr>
      <w:r>
        <w:t xml:space="preserve">Appendix – </w:t>
      </w:r>
      <w:r w:rsidRPr="00946B77">
        <w:rPr>
          <w:noProof w:val="0"/>
        </w:rPr>
        <w:t>Planning and Highways Committee</w:t>
      </w:r>
    </w:p>
    <w:p w14:paraId="32797A76" w14:textId="77777777" w:rsidR="00942CC4" w:rsidRPr="00946B77" w:rsidRDefault="00942CC4" w:rsidP="00942CC4">
      <w:pPr>
        <w:pStyle w:val="a3"/>
      </w:pPr>
      <w:r w:rsidRPr="00946B77">
        <w:t>Purpose of the Committee</w:t>
      </w:r>
    </w:p>
    <w:p w14:paraId="795BCF9D" w14:textId="77777777" w:rsidR="00942CC4" w:rsidRPr="00946B77" w:rsidRDefault="00942CC4">
      <w:pPr>
        <w:pStyle w:val="b12"/>
        <w:numPr>
          <w:ilvl w:val="0"/>
          <w:numId w:val="14"/>
        </w:numPr>
      </w:pPr>
      <w:r w:rsidRPr="00946B77">
        <w:t>To deal with:</w:t>
      </w:r>
    </w:p>
    <w:p w14:paraId="5238B691" w14:textId="77777777" w:rsidR="00942CC4" w:rsidRPr="00716707" w:rsidRDefault="00942CC4" w:rsidP="003D3A79">
      <w:pPr>
        <w:pStyle w:val="c2"/>
      </w:pPr>
      <w:r w:rsidRPr="00E67F68">
        <w:t>planning</w:t>
      </w:r>
      <w:r w:rsidRPr="00716707">
        <w:t xml:space="preserve"> applications and related matters;</w:t>
      </w:r>
    </w:p>
    <w:p w14:paraId="64C0AE51" w14:textId="77777777" w:rsidR="00942CC4" w:rsidRPr="00716707" w:rsidRDefault="00942CC4" w:rsidP="00942CC4">
      <w:pPr>
        <w:pStyle w:val="c2"/>
      </w:pPr>
      <w:r w:rsidRPr="00716707">
        <w:t>planning policy;</w:t>
      </w:r>
    </w:p>
    <w:p w14:paraId="4EEC4ADE" w14:textId="77777777" w:rsidR="00942CC4" w:rsidRPr="00716707" w:rsidRDefault="00942CC4" w:rsidP="00942CC4">
      <w:pPr>
        <w:pStyle w:val="c2"/>
      </w:pPr>
      <w:r w:rsidRPr="00716707">
        <w:t>licensing matters;</w:t>
      </w:r>
    </w:p>
    <w:p w14:paraId="5A0100A3" w14:textId="77777777" w:rsidR="00942CC4" w:rsidRPr="00946B77" w:rsidRDefault="00942CC4" w:rsidP="00942CC4">
      <w:pPr>
        <w:pStyle w:val="c2"/>
      </w:pPr>
      <w:r w:rsidRPr="00716707">
        <w:t>highways matters.</w:t>
      </w:r>
    </w:p>
    <w:p w14:paraId="73824CD2" w14:textId="77777777" w:rsidR="00942CC4" w:rsidRPr="00946B77" w:rsidRDefault="00942CC4" w:rsidP="00942CC4">
      <w:pPr>
        <w:pStyle w:val="a3"/>
      </w:pPr>
      <w:r w:rsidRPr="00946B77">
        <w:t xml:space="preserve">Delegated </w:t>
      </w:r>
      <w:r>
        <w:t>Matters</w:t>
      </w:r>
    </w:p>
    <w:p w14:paraId="68CA0BCC" w14:textId="77777777" w:rsidR="00942CC4" w:rsidRPr="00946B77" w:rsidRDefault="00942CC4" w:rsidP="00942CC4">
      <w:pPr>
        <w:pStyle w:val="a3"/>
        <w:rPr>
          <w:i/>
          <w:iCs/>
        </w:rPr>
      </w:pPr>
      <w:r w:rsidRPr="00946B77">
        <w:rPr>
          <w:i/>
          <w:iCs/>
        </w:rPr>
        <w:t>Planning</w:t>
      </w:r>
    </w:p>
    <w:p w14:paraId="2A338686" w14:textId="77777777" w:rsidR="00942CC4" w:rsidRPr="00946B77" w:rsidRDefault="00942CC4" w:rsidP="00942CC4">
      <w:pPr>
        <w:pStyle w:val="b12"/>
      </w:pPr>
      <w:r w:rsidRPr="00946B77">
        <w:t>On behalf for the Council to comment (where the Council has an ability to comment) in respect of the following:</w:t>
      </w:r>
    </w:p>
    <w:p w14:paraId="15BC8E5C" w14:textId="77777777" w:rsidR="00942CC4" w:rsidRPr="00946B77" w:rsidRDefault="00942CC4" w:rsidP="00FE3928">
      <w:pPr>
        <w:pStyle w:val="c11"/>
      </w:pPr>
      <w:r w:rsidRPr="00946B77">
        <w:t>relevant planning applications being considered by WBC</w:t>
      </w:r>
      <w:r>
        <w:t xml:space="preserve"> or a neighbouring local authority</w:t>
      </w:r>
      <w:r w:rsidRPr="00946B77">
        <w:t>;</w:t>
      </w:r>
    </w:p>
    <w:p w14:paraId="7DAE246D" w14:textId="77777777" w:rsidR="00942CC4" w:rsidRPr="00946B77" w:rsidRDefault="00942CC4" w:rsidP="00FE3928">
      <w:pPr>
        <w:pStyle w:val="c11"/>
      </w:pPr>
      <w:r w:rsidRPr="00946B77">
        <w:t>relevant proposals as to planning policy initiated by WBC, nationally, etc;</w:t>
      </w:r>
    </w:p>
    <w:p w14:paraId="1CB874F7" w14:textId="77777777" w:rsidR="00942CC4" w:rsidRPr="00946B77" w:rsidRDefault="00942CC4" w:rsidP="00FE3928">
      <w:pPr>
        <w:pStyle w:val="c11"/>
      </w:pPr>
      <w:r w:rsidRPr="00946B77">
        <w:t>proposed tree preservation orders;</w:t>
      </w:r>
    </w:p>
    <w:p w14:paraId="6B6BFBDF" w14:textId="77777777" w:rsidR="00942CC4" w:rsidRPr="00946B77" w:rsidRDefault="00942CC4" w:rsidP="00FE3928">
      <w:pPr>
        <w:pStyle w:val="c11"/>
      </w:pPr>
      <w:r w:rsidRPr="00946B77">
        <w:t>proposals to street names and numbering;</w:t>
      </w:r>
    </w:p>
    <w:p w14:paraId="28AA998B" w14:textId="77777777" w:rsidR="00942CC4" w:rsidRPr="00946B77" w:rsidRDefault="00942CC4" w:rsidP="00FE3928">
      <w:pPr>
        <w:pStyle w:val="c11"/>
      </w:pPr>
      <w:r w:rsidRPr="00946B77">
        <w:t>consultations relating to planning matters.</w:t>
      </w:r>
    </w:p>
    <w:p w14:paraId="33D122F8" w14:textId="77777777" w:rsidR="00942CC4" w:rsidRPr="00946B77" w:rsidRDefault="00942CC4" w:rsidP="00942CC4">
      <w:pPr>
        <w:pStyle w:val="b12"/>
      </w:pPr>
      <w:r w:rsidRPr="00946B77">
        <w:t xml:space="preserve">To attend meetings of </w:t>
      </w:r>
      <w:r>
        <w:t xml:space="preserve">any </w:t>
      </w:r>
      <w:r w:rsidRPr="00946B77">
        <w:t xml:space="preserve">WBC Planning Committee </w:t>
      </w:r>
      <w:r>
        <w:t>considering a</w:t>
      </w:r>
      <w:r w:rsidRPr="00946B77">
        <w:t xml:space="preserve"> relevant planning application </w:t>
      </w:r>
      <w:r>
        <w:t>and</w:t>
      </w:r>
      <w:r w:rsidRPr="00946B77">
        <w:t xml:space="preserve"> give views on behalf of the Council (the Committee Chairman, or an individual they designate, shall represent the Council).</w:t>
      </w:r>
    </w:p>
    <w:p w14:paraId="793743C8" w14:textId="77777777" w:rsidR="00942CC4" w:rsidRPr="00946B77" w:rsidRDefault="00942CC4" w:rsidP="00942CC4">
      <w:pPr>
        <w:pStyle w:val="b12"/>
      </w:pPr>
      <w:r>
        <w:t xml:space="preserve">To review progress in respect of the development of the </w:t>
      </w:r>
      <w:r w:rsidRPr="00A8059D">
        <w:t>Stratfield Mortimer Neighbourhood</w:t>
      </w:r>
      <w:r>
        <w:t xml:space="preserve"> Development</w:t>
      </w:r>
      <w:r w:rsidRPr="00A8059D">
        <w:t xml:space="preserve"> Plan </w:t>
      </w:r>
      <w:r>
        <w:t>(2017) designated site (‘MOR006’) and the emerging Neighbourhood Plan.</w:t>
      </w:r>
    </w:p>
    <w:p w14:paraId="583038A1" w14:textId="77777777" w:rsidR="00942CC4" w:rsidRPr="00946B77" w:rsidRDefault="00942CC4" w:rsidP="00942CC4">
      <w:pPr>
        <w:pStyle w:val="a3"/>
        <w:rPr>
          <w:i/>
          <w:iCs/>
        </w:rPr>
      </w:pPr>
      <w:r w:rsidRPr="00946B77">
        <w:rPr>
          <w:i/>
          <w:iCs/>
        </w:rPr>
        <w:t>Licensing</w:t>
      </w:r>
    </w:p>
    <w:p w14:paraId="4CF964C2" w14:textId="77777777" w:rsidR="00942CC4" w:rsidRPr="00946B77" w:rsidRDefault="00942CC4" w:rsidP="00942CC4">
      <w:pPr>
        <w:pStyle w:val="b12"/>
      </w:pPr>
      <w:r w:rsidRPr="00946B77">
        <w:t>On behalf for the Council to comment (where the Council has an ability to comment) in respect of the following:</w:t>
      </w:r>
    </w:p>
    <w:p w14:paraId="169B5260" w14:textId="77777777" w:rsidR="00942CC4" w:rsidRPr="00946B77" w:rsidRDefault="00942CC4" w:rsidP="00FE3928">
      <w:pPr>
        <w:pStyle w:val="c11"/>
      </w:pPr>
      <w:r w:rsidRPr="00946B77">
        <w:t>relevant licensing applications being considered by WBC;</w:t>
      </w:r>
    </w:p>
    <w:p w14:paraId="5FB3F5EE" w14:textId="77777777" w:rsidR="00942CC4" w:rsidRPr="00946B77" w:rsidRDefault="00942CC4" w:rsidP="00FE3928">
      <w:pPr>
        <w:pStyle w:val="c11"/>
      </w:pPr>
      <w:r w:rsidRPr="00946B77">
        <w:t>relevant proposals as to licensing policy initiated by WBC;</w:t>
      </w:r>
    </w:p>
    <w:p w14:paraId="15EE8920" w14:textId="77777777" w:rsidR="00942CC4" w:rsidRPr="00946B77" w:rsidRDefault="00942CC4" w:rsidP="00FE3928">
      <w:pPr>
        <w:pStyle w:val="c11"/>
      </w:pPr>
      <w:r w:rsidRPr="00946B77">
        <w:t>consultations relating to licensing matters.</w:t>
      </w:r>
    </w:p>
    <w:p w14:paraId="7B0F460C" w14:textId="77777777" w:rsidR="00942CC4" w:rsidRPr="00946B77" w:rsidRDefault="00942CC4" w:rsidP="00942CC4">
      <w:pPr>
        <w:pStyle w:val="a3"/>
      </w:pPr>
      <w:r w:rsidRPr="00946B77">
        <w:rPr>
          <w:i/>
          <w:iCs/>
        </w:rPr>
        <w:t>Highways</w:t>
      </w:r>
    </w:p>
    <w:p w14:paraId="13FF27C2" w14:textId="77777777" w:rsidR="00942CC4" w:rsidRPr="00946B77" w:rsidRDefault="00942CC4" w:rsidP="00942CC4">
      <w:pPr>
        <w:pStyle w:val="b12"/>
      </w:pPr>
      <w:r w:rsidRPr="00946B77">
        <w:t>On behalf for the Council to comment (where the Council has an ability to comment) in respect of proposals as to anything affecting the highway network within the Parish (or a neighbouring parish), including Public Rights Of Way</w:t>
      </w:r>
      <w:r>
        <w:t>.</w:t>
      </w:r>
    </w:p>
    <w:p w14:paraId="3EA4F872" w14:textId="77777777" w:rsidR="00942CC4" w:rsidRDefault="00942CC4" w:rsidP="00942CC4">
      <w:pPr>
        <w:pStyle w:val="b12"/>
      </w:pPr>
      <w:r w:rsidRPr="00946B77">
        <w:t xml:space="preserve">To </w:t>
      </w:r>
      <w:r>
        <w:t xml:space="preserve">(a) </w:t>
      </w:r>
      <w:r w:rsidRPr="00946B77">
        <w:t>monitor and as necessary report to WBC/landowners,</w:t>
      </w:r>
      <w:r>
        <w:t xml:space="preserve"> and/or (b) undertake such steps within the power of the Council as the Committee considers necessary, </w:t>
      </w:r>
      <w:r w:rsidRPr="00946B77">
        <w:t>in respect of the condition of roads, footways, Public Rights Of Way and permissive paths</w:t>
      </w:r>
      <w:r>
        <w:t xml:space="preserve"> within the Parish (including road or other signage and street furniture), or anything bordering such (in particular, hedges).</w:t>
      </w:r>
    </w:p>
    <w:p w14:paraId="59DC0561" w14:textId="77777777" w:rsidR="00942CC4" w:rsidRDefault="00942CC4" w:rsidP="00942CC4">
      <w:pPr>
        <w:pStyle w:val="b12"/>
      </w:pPr>
      <w:r w:rsidRPr="00946B77">
        <w:t>To seek to develop the footpath network within the Parish and promote its use.</w:t>
      </w:r>
    </w:p>
    <w:p w14:paraId="68C73D84" w14:textId="77777777" w:rsidR="00942CC4" w:rsidRDefault="00942CC4" w:rsidP="00942CC4">
      <w:pPr>
        <w:pStyle w:val="b12"/>
      </w:pPr>
      <w:r>
        <w:t>To take such steps as the Committee deems necessary in relation to traffic monitoring within the village, including:</w:t>
      </w:r>
    </w:p>
    <w:p w14:paraId="3E8FE4A5" w14:textId="77777777" w:rsidR="00942CC4" w:rsidRDefault="00942CC4" w:rsidP="00942CC4">
      <w:pPr>
        <w:pStyle w:val="c2"/>
      </w:pPr>
      <w:r>
        <w:t>liaison with WBC in relation to traffic management equipment (agreements, deployment, data, etc);</w:t>
      </w:r>
    </w:p>
    <w:p w14:paraId="314352CD" w14:textId="77777777" w:rsidR="00942CC4" w:rsidRDefault="00942CC4" w:rsidP="00942CC4">
      <w:pPr>
        <w:pStyle w:val="c2"/>
      </w:pPr>
      <w:r>
        <w:t>liaison with Thames Valley Police in relation to the Community Speedwatch programme;</w:t>
      </w:r>
    </w:p>
    <w:p w14:paraId="7ECC5989" w14:textId="77777777" w:rsidR="00942CC4" w:rsidRDefault="00942CC4" w:rsidP="00942CC4">
      <w:pPr>
        <w:pStyle w:val="c2"/>
      </w:pPr>
      <w:r>
        <w:t>the deployment and operation of traffic management equipment.</w:t>
      </w:r>
    </w:p>
    <w:p w14:paraId="0093DF86" w14:textId="77777777" w:rsidR="00942CC4" w:rsidRDefault="00942CC4" w:rsidP="00942CC4">
      <w:pPr>
        <w:pStyle w:val="a3"/>
      </w:pPr>
      <w:r>
        <w:t>Delegated Sub-Body</w:t>
      </w:r>
    </w:p>
    <w:p w14:paraId="43F2C9CF" w14:textId="77777777" w:rsidR="00942CC4" w:rsidRDefault="00942CC4" w:rsidP="00942CC4">
      <w:pPr>
        <w:pStyle w:val="b12"/>
      </w:pPr>
      <w:r>
        <w:t>The Committee has established the following Sub-Body, to undertake those matters delegated to it by the Committee, as set out in its Appendix:</w:t>
      </w:r>
    </w:p>
    <w:p w14:paraId="5434D188" w14:textId="77777777" w:rsidR="00942CC4" w:rsidRPr="00002A18" w:rsidRDefault="00942CC4" w:rsidP="00942CC4">
      <w:pPr>
        <w:pStyle w:val="c2"/>
      </w:pPr>
      <w:r>
        <w:t>the</w:t>
      </w:r>
      <w:r w:rsidRPr="00946B77">
        <w:t xml:space="preserve"> Neighbourhood Plan </w:t>
      </w:r>
      <w:r>
        <w:t>Steering Group.</w:t>
      </w:r>
    </w:p>
    <w:p w14:paraId="095730B7" w14:textId="77777777" w:rsidR="00942CC4" w:rsidRDefault="00942CC4" w:rsidP="00942CC4">
      <w:pPr>
        <w:rPr>
          <w:rFonts w:ascii="Calibri" w:hAnsi="Calibri" w:cs="Calibri"/>
        </w:rPr>
      </w:pPr>
      <w:r>
        <w:br w:type="page"/>
      </w:r>
    </w:p>
    <w:p w14:paraId="70F49BF1" w14:textId="70D4CEC0" w:rsidR="00942CC4" w:rsidRPr="00946B77" w:rsidRDefault="00942CC4" w:rsidP="00942CC4">
      <w:pPr>
        <w:pStyle w:val="a2"/>
        <w:rPr>
          <w:noProof w:val="0"/>
        </w:rPr>
      </w:pPr>
      <w:r>
        <w:t xml:space="preserve">Appendix – </w:t>
      </w:r>
      <w:r>
        <w:rPr>
          <w:noProof w:val="0"/>
        </w:rPr>
        <w:t>Personnel Sub-</w:t>
      </w:r>
      <w:r w:rsidRPr="00946B77">
        <w:rPr>
          <w:noProof w:val="0"/>
        </w:rPr>
        <w:t>Committ</w:t>
      </w:r>
      <w:r>
        <w:rPr>
          <w:noProof w:val="0"/>
        </w:rPr>
        <w:t>ee</w:t>
      </w:r>
    </w:p>
    <w:p w14:paraId="730F66FB" w14:textId="77777777" w:rsidR="00942CC4" w:rsidRPr="00946B77" w:rsidRDefault="00942CC4" w:rsidP="00942CC4">
      <w:pPr>
        <w:pStyle w:val="a3"/>
      </w:pPr>
      <w:r w:rsidRPr="00946B77">
        <w:t>Purpose of the</w:t>
      </w:r>
      <w:r>
        <w:t xml:space="preserve"> Sub-</w:t>
      </w:r>
      <w:r w:rsidRPr="00946B77">
        <w:t>Committee</w:t>
      </w:r>
    </w:p>
    <w:p w14:paraId="30EEA3E5" w14:textId="77777777" w:rsidR="00942CC4" w:rsidRDefault="00942CC4">
      <w:pPr>
        <w:pStyle w:val="b12"/>
        <w:numPr>
          <w:ilvl w:val="0"/>
          <w:numId w:val="10"/>
        </w:numPr>
      </w:pPr>
      <w:r w:rsidRPr="00F2298E">
        <w:t>To manage and make decisions about all staffing matters</w:t>
      </w:r>
      <w:r w:rsidRPr="00946B77">
        <w:t>.</w:t>
      </w:r>
    </w:p>
    <w:p w14:paraId="4E1253A5" w14:textId="77777777" w:rsidR="00942CC4" w:rsidRPr="00F2298E" w:rsidRDefault="00942CC4" w:rsidP="00942CC4">
      <w:pPr>
        <w:pStyle w:val="a3"/>
        <w:rPr>
          <w:b/>
        </w:rPr>
      </w:pPr>
      <w:r w:rsidRPr="00F2298E">
        <w:t>Membership</w:t>
      </w:r>
    </w:p>
    <w:p w14:paraId="301FB769" w14:textId="77777777" w:rsidR="00942CC4" w:rsidRDefault="00942CC4">
      <w:pPr>
        <w:pStyle w:val="b12"/>
        <w:numPr>
          <w:ilvl w:val="0"/>
          <w:numId w:val="10"/>
        </w:numPr>
      </w:pPr>
      <w:r w:rsidRPr="00261F37">
        <w:t xml:space="preserve">The </w:t>
      </w:r>
      <w:r>
        <w:t xml:space="preserve">Council </w:t>
      </w:r>
      <w:r w:rsidRPr="00261F37">
        <w:t>Chairman</w:t>
      </w:r>
      <w:r>
        <w:t>,</w:t>
      </w:r>
      <w:r w:rsidRPr="00261F37">
        <w:t xml:space="preserve"> the </w:t>
      </w:r>
      <w:r>
        <w:t xml:space="preserve">Council </w:t>
      </w:r>
      <w:r w:rsidRPr="00261F37">
        <w:t>Vice</w:t>
      </w:r>
      <w:r>
        <w:t>-</w:t>
      </w:r>
      <w:r w:rsidRPr="00261F37">
        <w:t xml:space="preserve">Chairman, and </w:t>
      </w:r>
      <w:r>
        <w:t xml:space="preserve">at least </w:t>
      </w:r>
      <w:r w:rsidRPr="00261F37">
        <w:t xml:space="preserve">two other members of </w:t>
      </w:r>
      <w:r>
        <w:t>F&amp;GP.</w:t>
      </w:r>
    </w:p>
    <w:p w14:paraId="4BCC0226" w14:textId="77777777" w:rsidR="00942CC4" w:rsidRDefault="00942CC4" w:rsidP="00942CC4">
      <w:pPr>
        <w:pStyle w:val="a3"/>
      </w:pPr>
      <w:r>
        <w:t>Chairman</w:t>
      </w:r>
    </w:p>
    <w:p w14:paraId="6C7B3ED3" w14:textId="77777777" w:rsidR="00942CC4" w:rsidRPr="00946B77" w:rsidRDefault="00942CC4">
      <w:pPr>
        <w:pStyle w:val="b12"/>
        <w:numPr>
          <w:ilvl w:val="0"/>
          <w:numId w:val="9"/>
        </w:numPr>
      </w:pPr>
      <w:r>
        <w:t>The Council Chairman shall chair the Sub-Committee.</w:t>
      </w:r>
    </w:p>
    <w:p w14:paraId="4F260862" w14:textId="77777777" w:rsidR="00942CC4" w:rsidRPr="00946B77" w:rsidRDefault="00942CC4" w:rsidP="00942CC4">
      <w:pPr>
        <w:pStyle w:val="a3"/>
      </w:pPr>
      <w:r w:rsidRPr="00946B77">
        <w:t xml:space="preserve">Delegated </w:t>
      </w:r>
      <w:r>
        <w:t>Matters</w:t>
      </w:r>
    </w:p>
    <w:p w14:paraId="011C6874" w14:textId="77777777" w:rsidR="00942CC4" w:rsidRPr="00946B77" w:rsidRDefault="00942CC4" w:rsidP="00942CC4">
      <w:pPr>
        <w:pStyle w:val="b12"/>
      </w:pPr>
      <w:r>
        <w:t>T</w:t>
      </w:r>
      <w:r w:rsidRPr="00946B77">
        <w:t>o:</w:t>
      </w:r>
    </w:p>
    <w:p w14:paraId="39DFDD3E" w14:textId="77777777" w:rsidR="00942CC4" w:rsidRPr="00D203AB" w:rsidRDefault="00942CC4" w:rsidP="00FE3928">
      <w:pPr>
        <w:pStyle w:val="c11"/>
      </w:pPr>
      <w:r>
        <w:t>e</w:t>
      </w:r>
      <w:r w:rsidRPr="00261F37">
        <w:t xml:space="preserve">stablish and keep under review the </w:t>
      </w:r>
      <w:r>
        <w:t>Officer</w:t>
      </w:r>
      <w:r w:rsidRPr="00261F37">
        <w:t xml:space="preserve"> structure</w:t>
      </w:r>
      <w:r>
        <w:t xml:space="preserve"> (</w:t>
      </w:r>
      <w:r w:rsidRPr="00261F37">
        <w:t xml:space="preserve">noting that any </w:t>
      </w:r>
      <w:r>
        <w:t xml:space="preserve">substantive </w:t>
      </w:r>
      <w:r w:rsidRPr="00D203AB">
        <w:t>change to Officer resource will require Council approval);</w:t>
      </w:r>
    </w:p>
    <w:p w14:paraId="5C3768B7" w14:textId="77777777" w:rsidR="00942CC4" w:rsidRDefault="00942CC4" w:rsidP="00FE3928">
      <w:pPr>
        <w:pStyle w:val="c11"/>
      </w:pPr>
      <w:r w:rsidRPr="00D203AB">
        <w:t>keep those Council Policies relating to personnel matters under review and propose any changes</w:t>
      </w:r>
      <w:r>
        <w:t xml:space="preserve"> to F&amp;GP;</w:t>
      </w:r>
    </w:p>
    <w:p w14:paraId="54B92DF0" w14:textId="77777777" w:rsidR="00942CC4" w:rsidRDefault="00942CC4" w:rsidP="00FE3928">
      <w:pPr>
        <w:pStyle w:val="c11"/>
      </w:pPr>
      <w:r>
        <w:t>manage the annual r</w:t>
      </w:r>
      <w:r w:rsidRPr="00261F37">
        <w:t xml:space="preserve">eview </w:t>
      </w:r>
      <w:r>
        <w:t xml:space="preserve">of </w:t>
      </w:r>
      <w:r w:rsidRPr="00261F37">
        <w:t>salary pay scales</w:t>
      </w:r>
      <w:r>
        <w:t>;</w:t>
      </w:r>
    </w:p>
    <w:p w14:paraId="5F243AE2" w14:textId="6B23694F" w:rsidR="00942CC4" w:rsidRDefault="00942CC4" w:rsidP="00FE3928">
      <w:pPr>
        <w:pStyle w:val="c11"/>
      </w:pPr>
      <w:r>
        <w:t xml:space="preserve">manage </w:t>
      </w:r>
      <w:r w:rsidRPr="00261F37">
        <w:t xml:space="preserve">the recruitment </w:t>
      </w:r>
      <w:r>
        <w:t>process for Officers and mak</w:t>
      </w:r>
      <w:r w:rsidR="009F0720">
        <w:t>e</w:t>
      </w:r>
      <w:r>
        <w:t xml:space="preserve"> recommendations as to employment to F&amp;GP;</w:t>
      </w:r>
    </w:p>
    <w:p w14:paraId="0BF3E31F" w14:textId="77777777" w:rsidR="00942CC4" w:rsidRDefault="00942CC4" w:rsidP="00FE3928">
      <w:pPr>
        <w:pStyle w:val="c11"/>
      </w:pPr>
      <w:r>
        <w:t xml:space="preserve">manage the drafting of </w:t>
      </w:r>
      <w:r w:rsidRPr="00261F37">
        <w:t xml:space="preserve">employment contracts and changes to </w:t>
      </w:r>
      <w:r>
        <w:t xml:space="preserve">the same </w:t>
      </w:r>
      <w:r w:rsidRPr="00261F37">
        <w:t xml:space="preserve">for </w:t>
      </w:r>
      <w:r>
        <w:t>consideration by F&amp;GP;</w:t>
      </w:r>
    </w:p>
    <w:p w14:paraId="265CC8C5" w14:textId="77777777" w:rsidR="00942CC4" w:rsidRDefault="00942CC4" w:rsidP="00FE3928">
      <w:pPr>
        <w:pStyle w:val="c11"/>
      </w:pPr>
      <w:r>
        <w:t xml:space="preserve">arrange and/or engage with the </w:t>
      </w:r>
      <w:r w:rsidRPr="00261F37">
        <w:t>performance management and appraisal</w:t>
      </w:r>
      <w:r>
        <w:t xml:space="preserve"> of Officers in accordance with personnel Policies and employment contracts;</w:t>
      </w:r>
    </w:p>
    <w:p w14:paraId="508F035C" w14:textId="77777777" w:rsidR="00942CC4" w:rsidRDefault="00942CC4" w:rsidP="00FE3928">
      <w:pPr>
        <w:pStyle w:val="c11"/>
      </w:pPr>
      <w:r>
        <w:t>c</w:t>
      </w:r>
      <w:r w:rsidRPr="00261F37">
        <w:t>onsider any grievance or disciplinary matters</w:t>
      </w:r>
      <w:r>
        <w:t xml:space="preserve"> in accordance with relevant Policies</w:t>
      </w:r>
      <w:r w:rsidRPr="00261F37">
        <w:t>.</w:t>
      </w:r>
    </w:p>
    <w:p w14:paraId="1980B970" w14:textId="77777777" w:rsidR="00942CC4" w:rsidRPr="008D3220" w:rsidRDefault="00942CC4" w:rsidP="00942CC4">
      <w:pPr>
        <w:pStyle w:val="a3"/>
      </w:pPr>
      <w:r w:rsidRPr="008D3220">
        <w:t>Meeting</w:t>
      </w:r>
      <w:r>
        <w:t>s</w:t>
      </w:r>
    </w:p>
    <w:p w14:paraId="7A56CF6E" w14:textId="77777777" w:rsidR="00942CC4" w:rsidRPr="005A52C3" w:rsidRDefault="00942CC4" w:rsidP="00942CC4">
      <w:pPr>
        <w:pStyle w:val="b12"/>
      </w:pPr>
      <w:r>
        <w:t>The Sub-</w:t>
      </w:r>
      <w:r w:rsidRPr="005A52C3">
        <w:t>Committee Chairman, or two Sub-Committee Members, may call a Meeting at any time upon notice in accordance with the Standing Orders.</w:t>
      </w:r>
    </w:p>
    <w:p w14:paraId="6F60B5AE" w14:textId="77777777" w:rsidR="00942CC4" w:rsidRPr="005A52C3" w:rsidRDefault="00942CC4" w:rsidP="00942CC4">
      <w:pPr>
        <w:pStyle w:val="b12"/>
      </w:pPr>
      <w:r w:rsidRPr="005A52C3">
        <w:t>Generally, Sub-Committee Meetings will be held in private (ie the absence of anyone other than Sub-Committee Members) given the nature of the items to be discussed.</w:t>
      </w:r>
      <w:r>
        <w:br w:type="page"/>
      </w:r>
    </w:p>
    <w:p w14:paraId="6C26C4D3" w14:textId="2F0C7EE2" w:rsidR="00942CC4" w:rsidRPr="00946B77" w:rsidRDefault="00942CC4" w:rsidP="00942CC4">
      <w:pPr>
        <w:pStyle w:val="a2"/>
        <w:rPr>
          <w:noProof w:val="0"/>
        </w:rPr>
      </w:pPr>
      <w:r>
        <w:t>Appendix – Climate and Environment Steering Group</w:t>
      </w:r>
    </w:p>
    <w:p w14:paraId="2659D328" w14:textId="77777777" w:rsidR="00942CC4" w:rsidRPr="00946B77" w:rsidRDefault="00942CC4" w:rsidP="00942CC4">
      <w:pPr>
        <w:pStyle w:val="a3"/>
      </w:pPr>
      <w:r w:rsidRPr="00946B77">
        <w:t>Purpose of the</w:t>
      </w:r>
      <w:r>
        <w:t xml:space="preserve"> Steering Group</w:t>
      </w:r>
    </w:p>
    <w:p w14:paraId="5F066CC9" w14:textId="77777777" w:rsidR="00942CC4" w:rsidRDefault="00942CC4">
      <w:pPr>
        <w:pStyle w:val="b12"/>
        <w:numPr>
          <w:ilvl w:val="0"/>
          <w:numId w:val="15"/>
        </w:numPr>
      </w:pPr>
      <w:r w:rsidRPr="002D0CB2">
        <w:t>To</w:t>
      </w:r>
      <w:r w:rsidRPr="00F2298E">
        <w:t xml:space="preserve"> </w:t>
      </w:r>
      <w:r>
        <w:t>advise the Community Committee and the Council regarding all aspects of the climate and environment, and to represent the Council on bodies, and in respect of initiatives, regarding such.</w:t>
      </w:r>
    </w:p>
    <w:p w14:paraId="14885142" w14:textId="77777777" w:rsidR="00942CC4" w:rsidRPr="00F2298E" w:rsidRDefault="00942CC4" w:rsidP="00942CC4">
      <w:pPr>
        <w:pStyle w:val="a3"/>
        <w:rPr>
          <w:b/>
        </w:rPr>
      </w:pPr>
      <w:r w:rsidRPr="00F2298E">
        <w:t>Membership</w:t>
      </w:r>
    </w:p>
    <w:p w14:paraId="4CA21C94" w14:textId="77777777" w:rsidR="00942CC4" w:rsidRDefault="00942CC4">
      <w:pPr>
        <w:pStyle w:val="b12"/>
        <w:numPr>
          <w:ilvl w:val="0"/>
          <w:numId w:val="8"/>
        </w:numPr>
      </w:pPr>
      <w:r>
        <w:t>At least three individuals appointed by the Community Committee comprising:</w:t>
      </w:r>
    </w:p>
    <w:p w14:paraId="022F3E2C" w14:textId="77777777" w:rsidR="00942CC4" w:rsidRDefault="00942CC4" w:rsidP="00FE3928">
      <w:pPr>
        <w:pStyle w:val="c11"/>
      </w:pPr>
      <w:r>
        <w:t>at least two Councillors;</w:t>
      </w:r>
    </w:p>
    <w:p w14:paraId="6970E0BE" w14:textId="77777777" w:rsidR="00942CC4" w:rsidRDefault="00942CC4" w:rsidP="00FE3928">
      <w:pPr>
        <w:pStyle w:val="c11"/>
      </w:pPr>
      <w:r>
        <w:t>other individuals appointed for their interest and/or knowledge in the work of the Steering Group.</w:t>
      </w:r>
    </w:p>
    <w:p w14:paraId="2A6AD329" w14:textId="77777777" w:rsidR="00942CC4" w:rsidRDefault="00942CC4" w:rsidP="00942CC4">
      <w:pPr>
        <w:pStyle w:val="a3"/>
      </w:pPr>
      <w:r>
        <w:t>Chairman</w:t>
      </w:r>
    </w:p>
    <w:p w14:paraId="5F339938" w14:textId="77777777" w:rsidR="00942CC4" w:rsidRPr="00946B77" w:rsidRDefault="00942CC4">
      <w:pPr>
        <w:pStyle w:val="b12"/>
        <w:numPr>
          <w:ilvl w:val="0"/>
          <w:numId w:val="8"/>
        </w:numPr>
      </w:pPr>
      <w:r>
        <w:t xml:space="preserve">The Steering Group shall </w:t>
      </w:r>
      <w:r w:rsidRPr="0007668E">
        <w:t xml:space="preserve">elect a Chairman at </w:t>
      </w:r>
      <w:r>
        <w:t xml:space="preserve">its first meeting following </w:t>
      </w:r>
      <w:r w:rsidRPr="0007668E">
        <w:t xml:space="preserve">the Annual Meeting, or at its next </w:t>
      </w:r>
      <w:r>
        <w:t>m</w:t>
      </w:r>
      <w:r w:rsidRPr="0007668E">
        <w:t>eeting following a vacancy.</w:t>
      </w:r>
    </w:p>
    <w:p w14:paraId="5989E491" w14:textId="77777777" w:rsidR="00942CC4" w:rsidRPr="00946B77" w:rsidRDefault="00942CC4" w:rsidP="00942CC4">
      <w:pPr>
        <w:pStyle w:val="a3"/>
      </w:pPr>
      <w:r w:rsidRPr="00946B77">
        <w:t>Delegated Matters</w:t>
      </w:r>
    </w:p>
    <w:p w14:paraId="1A1265BF" w14:textId="77777777" w:rsidR="00942CC4" w:rsidRPr="00A16902" w:rsidRDefault="00942CC4">
      <w:pPr>
        <w:pStyle w:val="b12"/>
        <w:numPr>
          <w:ilvl w:val="0"/>
          <w:numId w:val="8"/>
        </w:numPr>
      </w:pPr>
      <w:r>
        <w:t xml:space="preserve">To undertake actions, research, projects, etc, </w:t>
      </w:r>
      <w:r w:rsidRPr="00A16902">
        <w:t xml:space="preserve">that will make a positive contribution to climate </w:t>
      </w:r>
      <w:r>
        <w:t>and</w:t>
      </w:r>
      <w:r w:rsidRPr="00A16902">
        <w:t xml:space="preserve"> environment conservation within the Parish</w:t>
      </w:r>
      <w:r>
        <w:t xml:space="preserve"> and generally.</w:t>
      </w:r>
    </w:p>
    <w:p w14:paraId="4ED60669" w14:textId="77777777" w:rsidR="00942CC4" w:rsidRDefault="00942CC4">
      <w:pPr>
        <w:pStyle w:val="b12"/>
        <w:numPr>
          <w:ilvl w:val="0"/>
          <w:numId w:val="8"/>
        </w:numPr>
      </w:pPr>
      <w:r>
        <w:t>To take such steps as deemed necessary to increase community involvement in tackling climate change and environmental issues.</w:t>
      </w:r>
    </w:p>
    <w:p w14:paraId="03C0C290" w14:textId="77777777" w:rsidR="00942CC4" w:rsidRDefault="00942CC4">
      <w:pPr>
        <w:pStyle w:val="b12"/>
        <w:numPr>
          <w:ilvl w:val="0"/>
          <w:numId w:val="8"/>
        </w:numPr>
      </w:pPr>
      <w:r>
        <w:t>To join in any local initiatives in furtherance of the Steering Group’s Purpose as agreed by Members.</w:t>
      </w:r>
    </w:p>
    <w:p w14:paraId="14F4CEAE" w14:textId="77777777" w:rsidR="00942CC4" w:rsidRPr="00A16902" w:rsidRDefault="00942CC4">
      <w:pPr>
        <w:pStyle w:val="b12"/>
        <w:numPr>
          <w:ilvl w:val="0"/>
          <w:numId w:val="8"/>
        </w:numPr>
        <w:rPr>
          <w:lang w:eastAsia="en-GB"/>
        </w:rPr>
      </w:pPr>
      <w:r>
        <w:t xml:space="preserve">To </w:t>
      </w:r>
      <w:r w:rsidRPr="00A16902">
        <w:t>represent</w:t>
      </w:r>
      <w:r>
        <w:rPr>
          <w:lang w:eastAsia="en-GB"/>
        </w:rPr>
        <w:t xml:space="preserve"> the Council </w:t>
      </w:r>
      <w:r w:rsidRPr="00A16902">
        <w:rPr>
          <w:lang w:eastAsia="en-GB"/>
        </w:rPr>
        <w:t xml:space="preserve">on </w:t>
      </w:r>
      <w:r>
        <w:rPr>
          <w:lang w:eastAsia="en-GB"/>
        </w:rPr>
        <w:t xml:space="preserve">the </w:t>
      </w:r>
      <w:r w:rsidRPr="00A16902">
        <w:rPr>
          <w:lang w:eastAsia="en-GB"/>
        </w:rPr>
        <w:t>WBC Climate Forum</w:t>
      </w:r>
      <w:r>
        <w:rPr>
          <w:lang w:eastAsia="en-GB"/>
        </w:rPr>
        <w:t>.</w:t>
      </w:r>
    </w:p>
    <w:p w14:paraId="0EA99DD0" w14:textId="77777777" w:rsidR="00942CC4" w:rsidRDefault="00942CC4" w:rsidP="00942CC4">
      <w:pPr>
        <w:pStyle w:val="a3"/>
      </w:pPr>
      <w:r w:rsidRPr="008D3220">
        <w:t>Meeting</w:t>
      </w:r>
      <w:r>
        <w:t>s</w:t>
      </w:r>
    </w:p>
    <w:p w14:paraId="1C17FBAC" w14:textId="77777777" w:rsidR="00942CC4" w:rsidRDefault="00942CC4">
      <w:pPr>
        <w:pStyle w:val="b12"/>
        <w:numPr>
          <w:ilvl w:val="0"/>
          <w:numId w:val="8"/>
        </w:numPr>
      </w:pPr>
      <w:r>
        <w:t>The Steering Group Chairman, or two Steering Group Members, may call a meeting at any time upon reasonable notice.</w:t>
      </w:r>
      <w:r>
        <w:br w:type="page"/>
      </w:r>
    </w:p>
    <w:p w14:paraId="5F1EB76B" w14:textId="0D6C6392" w:rsidR="00942CC4" w:rsidRPr="00946B77" w:rsidRDefault="00942CC4" w:rsidP="00942CC4">
      <w:pPr>
        <w:pStyle w:val="a2"/>
        <w:rPr>
          <w:noProof w:val="0"/>
        </w:rPr>
      </w:pPr>
      <w:r>
        <w:t>Appendix – Mortimer to Burghfield Footpath and Cycleway Steering Group</w:t>
      </w:r>
    </w:p>
    <w:p w14:paraId="386F7E14" w14:textId="77777777" w:rsidR="00942CC4" w:rsidRPr="00946B77" w:rsidRDefault="00942CC4" w:rsidP="00942CC4">
      <w:pPr>
        <w:pStyle w:val="a3"/>
      </w:pPr>
      <w:r w:rsidRPr="00946B77">
        <w:t>Purpose of the</w:t>
      </w:r>
      <w:r>
        <w:t xml:space="preserve"> Steering Group</w:t>
      </w:r>
    </w:p>
    <w:p w14:paraId="2844A8EC" w14:textId="77777777" w:rsidR="00942CC4" w:rsidRPr="009F0720" w:rsidRDefault="00942CC4">
      <w:pPr>
        <w:pStyle w:val="b12"/>
        <w:numPr>
          <w:ilvl w:val="0"/>
          <w:numId w:val="16"/>
        </w:numPr>
      </w:pPr>
      <w:r w:rsidRPr="00F2298E">
        <w:t xml:space="preserve">To </w:t>
      </w:r>
      <w:r>
        <w:t xml:space="preserve">advise the Community Committee and the Council regarding actions to be taken in respect of the Mortimer to Burghfield Footpath and Cycleway </w:t>
      </w:r>
      <w:r w:rsidRPr="009F0720">
        <w:t>project (“the Project”).</w:t>
      </w:r>
    </w:p>
    <w:p w14:paraId="6D112F89" w14:textId="77777777" w:rsidR="00942CC4" w:rsidRPr="00F2298E" w:rsidRDefault="00942CC4" w:rsidP="00942CC4">
      <w:pPr>
        <w:pStyle w:val="a3"/>
        <w:rPr>
          <w:b/>
        </w:rPr>
      </w:pPr>
      <w:r w:rsidRPr="00F2298E">
        <w:t>Membership</w:t>
      </w:r>
    </w:p>
    <w:p w14:paraId="475997C0" w14:textId="77777777" w:rsidR="00942CC4" w:rsidRDefault="00942CC4">
      <w:pPr>
        <w:pStyle w:val="b12"/>
        <w:numPr>
          <w:ilvl w:val="0"/>
          <w:numId w:val="8"/>
        </w:numPr>
      </w:pPr>
      <w:r>
        <w:t>At least three individuals appointed by the Community Committee comprising:</w:t>
      </w:r>
    </w:p>
    <w:p w14:paraId="531F79B0" w14:textId="77777777" w:rsidR="00942CC4" w:rsidRDefault="00942CC4" w:rsidP="00FE3928">
      <w:pPr>
        <w:pStyle w:val="c11"/>
      </w:pPr>
      <w:r>
        <w:t>at least two Councillors;</w:t>
      </w:r>
    </w:p>
    <w:p w14:paraId="798C4613" w14:textId="77777777" w:rsidR="00942CC4" w:rsidRDefault="00942CC4" w:rsidP="00FE3928">
      <w:pPr>
        <w:pStyle w:val="c11"/>
      </w:pPr>
      <w:r>
        <w:t>other individuals appointed for their interest and/or knowledge in the Project.</w:t>
      </w:r>
    </w:p>
    <w:p w14:paraId="156951BF" w14:textId="77777777" w:rsidR="00942CC4" w:rsidRDefault="00942CC4" w:rsidP="00942CC4">
      <w:pPr>
        <w:pStyle w:val="a3"/>
      </w:pPr>
      <w:r>
        <w:t>Chairman</w:t>
      </w:r>
    </w:p>
    <w:p w14:paraId="0471D632" w14:textId="77777777" w:rsidR="00942CC4" w:rsidRPr="00946B77" w:rsidRDefault="00942CC4">
      <w:pPr>
        <w:pStyle w:val="b12"/>
        <w:numPr>
          <w:ilvl w:val="0"/>
          <w:numId w:val="8"/>
        </w:numPr>
      </w:pPr>
      <w:r>
        <w:t xml:space="preserve">The Steering Group shall </w:t>
      </w:r>
      <w:r w:rsidRPr="0007668E">
        <w:t xml:space="preserve">elect a Chairman at </w:t>
      </w:r>
      <w:r>
        <w:t xml:space="preserve">its first meeting following </w:t>
      </w:r>
      <w:r w:rsidRPr="0007668E">
        <w:t xml:space="preserve">the Annual Meeting, or at its next </w:t>
      </w:r>
      <w:r>
        <w:t>m</w:t>
      </w:r>
      <w:r w:rsidRPr="0007668E">
        <w:t>eeting following a vacancy.</w:t>
      </w:r>
    </w:p>
    <w:p w14:paraId="1E32EC6C" w14:textId="77777777" w:rsidR="00942CC4" w:rsidRPr="00946B77" w:rsidRDefault="00942CC4" w:rsidP="00942CC4">
      <w:pPr>
        <w:pStyle w:val="a3"/>
      </w:pPr>
      <w:r w:rsidRPr="00946B77">
        <w:t>Delegated Matters</w:t>
      </w:r>
    </w:p>
    <w:p w14:paraId="22A49DD0" w14:textId="77777777" w:rsidR="00942CC4" w:rsidRDefault="00942CC4" w:rsidP="00942CC4">
      <w:pPr>
        <w:pStyle w:val="b12"/>
        <w:rPr>
          <w:lang w:eastAsia="en-GB"/>
        </w:rPr>
      </w:pPr>
      <w:r>
        <w:t>All steps necessary to see the Project through to completion, including:</w:t>
      </w:r>
    </w:p>
    <w:p w14:paraId="2046FF58" w14:textId="77777777" w:rsidR="00942CC4" w:rsidRDefault="00942CC4" w:rsidP="00FE3928">
      <w:pPr>
        <w:pStyle w:val="c11"/>
        <w:rPr>
          <w:lang w:eastAsia="en-GB"/>
        </w:rPr>
      </w:pPr>
      <w:r w:rsidRPr="004E2210">
        <w:t>liaison</w:t>
      </w:r>
      <w:r>
        <w:rPr>
          <w:lang w:eastAsia="en-GB"/>
        </w:rPr>
        <w:t xml:space="preserve"> with any necessary parties including:</w:t>
      </w:r>
    </w:p>
    <w:p w14:paraId="5EBE9115" w14:textId="77777777" w:rsidR="00942CC4" w:rsidRDefault="00942CC4" w:rsidP="00942CC4">
      <w:pPr>
        <w:pStyle w:val="d2"/>
        <w:rPr>
          <w:lang w:eastAsia="en-GB"/>
        </w:rPr>
      </w:pPr>
      <w:r>
        <w:rPr>
          <w:lang w:eastAsia="en-GB"/>
        </w:rPr>
        <w:t>WBC;</w:t>
      </w:r>
    </w:p>
    <w:p w14:paraId="4FD0C2B9" w14:textId="77777777" w:rsidR="00942CC4" w:rsidRDefault="00942CC4" w:rsidP="00942CC4">
      <w:pPr>
        <w:pStyle w:val="d2"/>
        <w:rPr>
          <w:lang w:eastAsia="en-GB"/>
        </w:rPr>
      </w:pPr>
      <w:r>
        <w:rPr>
          <w:lang w:eastAsia="en-GB"/>
        </w:rPr>
        <w:t>landowners (including the preparation of leases);</w:t>
      </w:r>
    </w:p>
    <w:p w14:paraId="16CB02DC" w14:textId="77777777" w:rsidR="00942CC4" w:rsidRDefault="00942CC4" w:rsidP="00942CC4">
      <w:pPr>
        <w:pStyle w:val="d2"/>
        <w:rPr>
          <w:lang w:eastAsia="en-GB"/>
        </w:rPr>
      </w:pPr>
      <w:r>
        <w:rPr>
          <w:lang w:eastAsia="en-GB"/>
        </w:rPr>
        <w:t>the project manager;</w:t>
      </w:r>
    </w:p>
    <w:p w14:paraId="053968A0" w14:textId="77777777" w:rsidR="00942CC4" w:rsidRDefault="00942CC4" w:rsidP="00FE3928">
      <w:pPr>
        <w:pStyle w:val="c11"/>
        <w:rPr>
          <w:lang w:eastAsia="en-GB"/>
        </w:rPr>
      </w:pPr>
      <w:r>
        <w:rPr>
          <w:lang w:eastAsia="en-GB"/>
        </w:rPr>
        <w:t>preparation of any necessary documentation or applications;</w:t>
      </w:r>
    </w:p>
    <w:p w14:paraId="066F662B" w14:textId="77777777" w:rsidR="00942CC4" w:rsidRDefault="00942CC4" w:rsidP="00FE3928">
      <w:pPr>
        <w:pStyle w:val="c11"/>
        <w:rPr>
          <w:lang w:eastAsia="en-GB"/>
        </w:rPr>
      </w:pPr>
      <w:r>
        <w:rPr>
          <w:lang w:eastAsia="en-GB"/>
        </w:rPr>
        <w:t>in accordance with the Financial Regulations and Standing Orders as regards any sign-off necessary:</w:t>
      </w:r>
    </w:p>
    <w:p w14:paraId="7AAF4141" w14:textId="77777777" w:rsidR="00942CC4" w:rsidRDefault="00942CC4" w:rsidP="00942CC4">
      <w:pPr>
        <w:pStyle w:val="d11"/>
        <w:rPr>
          <w:lang w:eastAsia="en-GB"/>
        </w:rPr>
      </w:pPr>
      <w:r>
        <w:rPr>
          <w:lang w:eastAsia="en-GB"/>
        </w:rPr>
        <w:t>exploring financing options including research into and preparation of grant applications;</w:t>
      </w:r>
    </w:p>
    <w:p w14:paraId="30675F50" w14:textId="77777777" w:rsidR="00942CC4" w:rsidRDefault="00942CC4" w:rsidP="00942CC4">
      <w:pPr>
        <w:pStyle w:val="d11"/>
        <w:rPr>
          <w:lang w:eastAsia="en-GB"/>
        </w:rPr>
      </w:pPr>
      <w:r>
        <w:rPr>
          <w:lang w:eastAsia="en-GB"/>
        </w:rPr>
        <w:t>agreeing tenders and contracts for:</w:t>
      </w:r>
    </w:p>
    <w:p w14:paraId="08C04DEB" w14:textId="77777777" w:rsidR="00942CC4" w:rsidRDefault="00942CC4" w:rsidP="00942CC4">
      <w:pPr>
        <w:pStyle w:val="e2"/>
        <w:rPr>
          <w:lang w:eastAsia="en-GB"/>
        </w:rPr>
      </w:pPr>
      <w:r>
        <w:rPr>
          <w:lang w:eastAsia="en-GB"/>
        </w:rPr>
        <w:t>project management; and</w:t>
      </w:r>
    </w:p>
    <w:p w14:paraId="5479D948" w14:textId="77777777" w:rsidR="00942CC4" w:rsidRPr="00946B77" w:rsidRDefault="00942CC4" w:rsidP="00942CC4">
      <w:pPr>
        <w:pStyle w:val="e2"/>
        <w:rPr>
          <w:lang w:eastAsia="en-GB"/>
        </w:rPr>
      </w:pPr>
      <w:r>
        <w:rPr>
          <w:lang w:eastAsia="en-GB"/>
        </w:rPr>
        <w:t>construction.</w:t>
      </w:r>
    </w:p>
    <w:p w14:paraId="61917FBD" w14:textId="77777777" w:rsidR="00942CC4" w:rsidRPr="00946B77" w:rsidRDefault="00942CC4" w:rsidP="00FE3928">
      <w:pPr>
        <w:pStyle w:val="c11"/>
        <w:rPr>
          <w:lang w:eastAsia="en-GB"/>
        </w:rPr>
      </w:pPr>
      <w:r w:rsidRPr="00946B77">
        <w:br w:type="page"/>
      </w:r>
    </w:p>
    <w:p w14:paraId="25DE54AC" w14:textId="123485C0" w:rsidR="00942CC4" w:rsidRPr="00946B77" w:rsidRDefault="00942CC4" w:rsidP="00942CC4">
      <w:pPr>
        <w:pStyle w:val="a2"/>
      </w:pPr>
      <w:r>
        <w:t xml:space="preserve">Appendix – </w:t>
      </w:r>
      <w:r w:rsidRPr="00946B77">
        <w:t xml:space="preserve">Neighbourhood Plan </w:t>
      </w:r>
      <w:r>
        <w:t>Steering Group</w:t>
      </w:r>
    </w:p>
    <w:p w14:paraId="5D630A3F" w14:textId="77777777" w:rsidR="00942CC4" w:rsidRPr="00946B77" w:rsidRDefault="00942CC4" w:rsidP="00942CC4">
      <w:pPr>
        <w:pStyle w:val="a3"/>
      </w:pPr>
      <w:r w:rsidRPr="00946B77">
        <w:t>Purpose of the</w:t>
      </w:r>
      <w:r>
        <w:t xml:space="preserve"> Steering Group</w:t>
      </w:r>
    </w:p>
    <w:p w14:paraId="3B8D02D5" w14:textId="77777777" w:rsidR="00942CC4" w:rsidRDefault="00942CC4">
      <w:pPr>
        <w:pStyle w:val="b12"/>
        <w:numPr>
          <w:ilvl w:val="0"/>
          <w:numId w:val="11"/>
        </w:numPr>
      </w:pPr>
      <w:r w:rsidRPr="00F2298E">
        <w:t xml:space="preserve">To </w:t>
      </w:r>
      <w:r>
        <w:t>produce a draft Stratfield Mortimer Neighbourhood Plan for proposed adoption in advance of the WBC (emerging) Local Plan period (from 2026).</w:t>
      </w:r>
    </w:p>
    <w:p w14:paraId="2BB26718" w14:textId="77777777" w:rsidR="00942CC4" w:rsidRPr="00F2298E" w:rsidRDefault="00942CC4" w:rsidP="00942CC4">
      <w:pPr>
        <w:pStyle w:val="a3"/>
        <w:rPr>
          <w:b/>
        </w:rPr>
      </w:pPr>
      <w:r w:rsidRPr="00F2298E">
        <w:t>Membership</w:t>
      </w:r>
    </w:p>
    <w:p w14:paraId="7629C2A8" w14:textId="77777777" w:rsidR="00942CC4" w:rsidRDefault="00942CC4">
      <w:pPr>
        <w:pStyle w:val="b12"/>
        <w:numPr>
          <w:ilvl w:val="0"/>
          <w:numId w:val="11"/>
        </w:numPr>
      </w:pPr>
      <w:r>
        <w:t>At least five individuals appointed by the Planning and Highways Committee comprising:</w:t>
      </w:r>
    </w:p>
    <w:p w14:paraId="3B1D970D" w14:textId="77777777" w:rsidR="00942CC4" w:rsidRDefault="00942CC4" w:rsidP="00FE3928">
      <w:pPr>
        <w:pStyle w:val="c11"/>
      </w:pPr>
      <w:r>
        <w:t>at least two Councillors;</w:t>
      </w:r>
    </w:p>
    <w:p w14:paraId="7938967A" w14:textId="77777777" w:rsidR="00942CC4" w:rsidRDefault="00942CC4" w:rsidP="00FE3928">
      <w:pPr>
        <w:pStyle w:val="c11"/>
      </w:pPr>
      <w:r>
        <w:t>other individuals appointed for their interest and/or knowledge in developing the Neighbourhood Plan.</w:t>
      </w:r>
    </w:p>
    <w:p w14:paraId="0AF1AE79" w14:textId="77777777" w:rsidR="00942CC4" w:rsidRDefault="00942CC4" w:rsidP="00942CC4">
      <w:pPr>
        <w:pStyle w:val="a3"/>
      </w:pPr>
      <w:r>
        <w:t>Chairman</w:t>
      </w:r>
    </w:p>
    <w:p w14:paraId="74BF1E03" w14:textId="77777777" w:rsidR="00942CC4" w:rsidRDefault="00942CC4">
      <w:pPr>
        <w:pStyle w:val="b12"/>
        <w:numPr>
          <w:ilvl w:val="0"/>
          <w:numId w:val="11"/>
        </w:numPr>
      </w:pPr>
      <w:r>
        <w:t xml:space="preserve">The Steering Group shall </w:t>
      </w:r>
      <w:r w:rsidRPr="0007668E">
        <w:t xml:space="preserve">elect a Chairman at </w:t>
      </w:r>
      <w:r>
        <w:t xml:space="preserve">its first meeting following </w:t>
      </w:r>
      <w:r w:rsidRPr="0007668E">
        <w:t xml:space="preserve">the Annual Meeting, or at its next </w:t>
      </w:r>
      <w:r>
        <w:t>m</w:t>
      </w:r>
      <w:r w:rsidRPr="0007668E">
        <w:t>eeting following a vacancy</w:t>
      </w:r>
      <w:r>
        <w:t>.</w:t>
      </w:r>
    </w:p>
    <w:p w14:paraId="62EF52EC" w14:textId="77777777" w:rsidR="00942CC4" w:rsidRDefault="00942CC4" w:rsidP="00942CC4">
      <w:pPr>
        <w:pStyle w:val="a3"/>
      </w:pPr>
      <w:r>
        <w:t>Meetings</w:t>
      </w:r>
    </w:p>
    <w:p w14:paraId="124D0F10" w14:textId="77777777" w:rsidR="00942CC4" w:rsidRPr="00946B77" w:rsidRDefault="00942CC4">
      <w:pPr>
        <w:pStyle w:val="b12"/>
        <w:numPr>
          <w:ilvl w:val="0"/>
          <w:numId w:val="11"/>
        </w:numPr>
      </w:pPr>
      <w:r>
        <w:t>The Steering Group shall hold Meetings (</w:t>
      </w:r>
      <w:r w:rsidRPr="00942CC4">
        <w:rPr>
          <w:i/>
          <w:iCs/>
        </w:rPr>
        <w:t>ie in public</w:t>
      </w:r>
      <w:r>
        <w:t>) and issue agendas and minutes as if it was a Sub-Committee (</w:t>
      </w:r>
      <w:r w:rsidRPr="00942CC4">
        <w:rPr>
          <w:i/>
          <w:iCs/>
        </w:rPr>
        <w:t>ie published on the Website</w:t>
      </w:r>
      <w:r>
        <w:t>).</w:t>
      </w:r>
    </w:p>
    <w:p w14:paraId="31479ECC" w14:textId="77777777" w:rsidR="00942CC4" w:rsidRPr="00946B77" w:rsidRDefault="00942CC4" w:rsidP="00942CC4">
      <w:pPr>
        <w:pStyle w:val="a3"/>
      </w:pPr>
      <w:r w:rsidRPr="00946B77">
        <w:t>Delegated Matters</w:t>
      </w:r>
    </w:p>
    <w:p w14:paraId="23A3C49D" w14:textId="77777777" w:rsidR="00942CC4" w:rsidRPr="00D203AB" w:rsidRDefault="00942CC4" w:rsidP="00942CC4">
      <w:pPr>
        <w:pStyle w:val="b12"/>
      </w:pPr>
      <w:r w:rsidRPr="00D203AB">
        <w:t>The production of the draft Neighbourhood Plan and progressing such through consultation and other required stages towards adoption.</w:t>
      </w:r>
      <w:r w:rsidRPr="00D203AB">
        <w:rPr>
          <w:sz w:val="20"/>
          <w:szCs w:val="20"/>
        </w:rPr>
        <w:t xml:space="preserve"> </w:t>
      </w:r>
    </w:p>
    <w:p w14:paraId="5A9278B8" w14:textId="77777777" w:rsidR="00E60CA9" w:rsidRPr="00946B77" w:rsidRDefault="00E60CA9">
      <w:pPr>
        <w:rPr>
          <w:rFonts w:ascii="Calibri" w:eastAsia="Arial" w:hAnsi="Calibri" w:cs="Calibri"/>
          <w:color w:val="2E74B5" w:themeColor="accent1" w:themeShade="BF"/>
          <w:kern w:val="32"/>
          <w:sz w:val="32"/>
          <w:szCs w:val="32"/>
        </w:rPr>
      </w:pPr>
      <w:r w:rsidRPr="00946B77">
        <w:br w:type="page"/>
      </w:r>
    </w:p>
    <w:p w14:paraId="105D640D" w14:textId="49E0F0CF" w:rsidR="004A755D" w:rsidRPr="00946B77" w:rsidRDefault="006C2167" w:rsidP="00A643BC">
      <w:pPr>
        <w:pStyle w:val="a3"/>
        <w:rPr>
          <w:rFonts w:ascii="Segoe UI" w:hAnsi="Segoe UI" w:cs="Segoe UI"/>
          <w:sz w:val="18"/>
          <w:szCs w:val="18"/>
        </w:rPr>
      </w:pPr>
      <w:r>
        <w:t>Policy</w:t>
      </w:r>
      <w:r w:rsidR="004A755D" w:rsidRPr="00946B77">
        <w:t xml:space="preserve"> control</w:t>
      </w:r>
    </w:p>
    <w:tbl>
      <w:tblPr>
        <w:tblW w:w="9054"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732"/>
        <w:gridCol w:w="1103"/>
        <w:gridCol w:w="1269"/>
        <w:gridCol w:w="3895"/>
        <w:gridCol w:w="1080"/>
        <w:gridCol w:w="975"/>
      </w:tblGrid>
      <w:tr w:rsidR="004A755D" w:rsidRPr="00946B77" w14:paraId="273F38F5" w14:textId="77777777" w:rsidTr="000D5565">
        <w:trPr>
          <w:trHeight w:val="300"/>
        </w:trPr>
        <w:tc>
          <w:tcPr>
            <w:tcW w:w="732" w:type="dxa"/>
            <w:vMerge w:val="restart"/>
            <w:tcBorders>
              <w:top w:val="single" w:sz="6" w:space="0" w:color="auto"/>
              <w:left w:val="single" w:sz="6" w:space="0" w:color="auto"/>
              <w:right w:val="single" w:sz="6" w:space="0" w:color="auto"/>
            </w:tcBorders>
            <w:shd w:val="clear" w:color="auto" w:fill="auto"/>
            <w:vAlign w:val="center"/>
            <w:hideMark/>
          </w:tcPr>
          <w:p w14:paraId="69D3F4CD" w14:textId="77777777" w:rsidR="004A755D" w:rsidRPr="00946B77" w:rsidRDefault="004A755D" w:rsidP="008F2934">
            <w:pPr>
              <w:jc w:val="center"/>
              <w:textAlignment w:val="baseline"/>
              <w:rPr>
                <w:rFonts w:ascii="Calibri" w:hAnsi="Calibri" w:cs="Calibri"/>
                <w:sz w:val="20"/>
                <w:szCs w:val="20"/>
                <w:lang w:eastAsia="en-GB"/>
              </w:rPr>
            </w:pPr>
            <w:r w:rsidRPr="00946B77">
              <w:rPr>
                <w:rFonts w:ascii="Calibri" w:hAnsi="Calibri" w:cs="Calibri"/>
                <w:sz w:val="20"/>
                <w:szCs w:val="20"/>
                <w:lang w:eastAsia="en-GB"/>
              </w:rPr>
              <w:t>Version</w:t>
            </w:r>
          </w:p>
        </w:tc>
        <w:tc>
          <w:tcPr>
            <w:tcW w:w="1103" w:type="dxa"/>
            <w:vMerge w:val="restart"/>
            <w:tcBorders>
              <w:top w:val="single" w:sz="6" w:space="0" w:color="auto"/>
              <w:left w:val="single" w:sz="6" w:space="0" w:color="auto"/>
              <w:right w:val="single" w:sz="6" w:space="0" w:color="auto"/>
            </w:tcBorders>
            <w:shd w:val="clear" w:color="auto" w:fill="auto"/>
            <w:vAlign w:val="center"/>
            <w:hideMark/>
          </w:tcPr>
          <w:p w14:paraId="03635184" w14:textId="77777777" w:rsidR="004A755D" w:rsidRPr="00946B77" w:rsidRDefault="004A755D" w:rsidP="008F2934">
            <w:pPr>
              <w:jc w:val="center"/>
              <w:textAlignment w:val="baseline"/>
              <w:rPr>
                <w:rFonts w:ascii="Calibri" w:hAnsi="Calibri" w:cs="Calibri"/>
                <w:sz w:val="20"/>
                <w:szCs w:val="20"/>
                <w:lang w:eastAsia="en-GB"/>
              </w:rPr>
            </w:pPr>
            <w:r w:rsidRPr="00946B77">
              <w:rPr>
                <w:rFonts w:ascii="Calibri" w:hAnsi="Calibri" w:cs="Calibri"/>
                <w:sz w:val="20"/>
                <w:szCs w:val="20"/>
                <w:lang w:eastAsia="en-GB"/>
              </w:rPr>
              <w:t>Date</w:t>
            </w:r>
          </w:p>
        </w:tc>
        <w:tc>
          <w:tcPr>
            <w:tcW w:w="1269" w:type="dxa"/>
            <w:vMerge w:val="restart"/>
            <w:tcBorders>
              <w:top w:val="single" w:sz="6" w:space="0" w:color="auto"/>
              <w:left w:val="single" w:sz="6" w:space="0" w:color="auto"/>
              <w:right w:val="single" w:sz="6" w:space="0" w:color="auto"/>
            </w:tcBorders>
            <w:shd w:val="clear" w:color="auto" w:fill="auto"/>
            <w:vAlign w:val="center"/>
            <w:hideMark/>
          </w:tcPr>
          <w:p w14:paraId="143ADDCB" w14:textId="77777777" w:rsidR="004A755D" w:rsidRPr="00946B77" w:rsidRDefault="004A755D" w:rsidP="008F2934">
            <w:pPr>
              <w:jc w:val="center"/>
              <w:textAlignment w:val="baseline"/>
              <w:rPr>
                <w:rFonts w:ascii="Calibri" w:hAnsi="Calibri" w:cs="Calibri"/>
                <w:sz w:val="20"/>
                <w:szCs w:val="20"/>
                <w:lang w:eastAsia="en-GB"/>
              </w:rPr>
            </w:pPr>
            <w:r w:rsidRPr="00946B77">
              <w:rPr>
                <w:rFonts w:ascii="Calibri" w:hAnsi="Calibri" w:cs="Calibri"/>
                <w:sz w:val="20"/>
                <w:szCs w:val="20"/>
                <w:lang w:eastAsia="en-GB"/>
              </w:rPr>
              <w:t>Editor</w:t>
            </w:r>
          </w:p>
        </w:tc>
        <w:tc>
          <w:tcPr>
            <w:tcW w:w="3895" w:type="dxa"/>
            <w:vMerge w:val="restart"/>
            <w:tcBorders>
              <w:top w:val="single" w:sz="6" w:space="0" w:color="auto"/>
              <w:left w:val="single" w:sz="6" w:space="0" w:color="auto"/>
              <w:right w:val="single" w:sz="6" w:space="0" w:color="auto"/>
            </w:tcBorders>
            <w:shd w:val="clear" w:color="auto" w:fill="auto"/>
            <w:vAlign w:val="center"/>
            <w:hideMark/>
          </w:tcPr>
          <w:p w14:paraId="315B6800" w14:textId="77777777" w:rsidR="004A755D" w:rsidRPr="00946B77" w:rsidRDefault="004A755D" w:rsidP="008F2934">
            <w:pPr>
              <w:jc w:val="center"/>
              <w:textAlignment w:val="baseline"/>
              <w:rPr>
                <w:rFonts w:ascii="Calibri" w:hAnsi="Calibri" w:cs="Calibri"/>
                <w:sz w:val="20"/>
                <w:szCs w:val="20"/>
                <w:lang w:eastAsia="en-GB"/>
              </w:rPr>
            </w:pPr>
            <w:r w:rsidRPr="00946B77">
              <w:rPr>
                <w:rFonts w:ascii="Calibri" w:hAnsi="Calibri" w:cs="Calibri"/>
                <w:sz w:val="20"/>
                <w:szCs w:val="20"/>
                <w:lang w:eastAsia="en-GB"/>
              </w:rPr>
              <w:t>Changes</w:t>
            </w:r>
          </w:p>
        </w:tc>
        <w:tc>
          <w:tcPr>
            <w:tcW w:w="205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AB184C5" w14:textId="77777777" w:rsidR="004A755D" w:rsidRPr="00946B77" w:rsidRDefault="004A755D" w:rsidP="008F2934">
            <w:pPr>
              <w:jc w:val="center"/>
              <w:textAlignment w:val="baseline"/>
              <w:rPr>
                <w:rFonts w:ascii="Calibri" w:hAnsi="Calibri" w:cs="Calibri"/>
                <w:sz w:val="20"/>
                <w:szCs w:val="20"/>
                <w:lang w:eastAsia="en-GB"/>
              </w:rPr>
            </w:pPr>
            <w:r w:rsidRPr="00946B77">
              <w:rPr>
                <w:rFonts w:ascii="Calibri" w:hAnsi="Calibri" w:cs="Calibri"/>
                <w:sz w:val="20"/>
                <w:szCs w:val="20"/>
                <w:lang w:eastAsia="en-GB"/>
              </w:rPr>
              <w:t>Approved</w:t>
            </w:r>
          </w:p>
        </w:tc>
      </w:tr>
      <w:tr w:rsidR="004A755D" w:rsidRPr="00946B77" w14:paraId="7841AB14" w14:textId="77777777" w:rsidTr="000D5565">
        <w:trPr>
          <w:trHeight w:val="300"/>
        </w:trPr>
        <w:tc>
          <w:tcPr>
            <w:tcW w:w="732" w:type="dxa"/>
            <w:vMerge/>
            <w:tcBorders>
              <w:left w:val="single" w:sz="6" w:space="0" w:color="auto"/>
              <w:bottom w:val="single" w:sz="6" w:space="0" w:color="auto"/>
              <w:right w:val="single" w:sz="6" w:space="0" w:color="auto"/>
            </w:tcBorders>
            <w:shd w:val="clear" w:color="auto" w:fill="auto"/>
            <w:vAlign w:val="center"/>
          </w:tcPr>
          <w:p w14:paraId="3F78DC1B" w14:textId="77777777" w:rsidR="004A755D" w:rsidRPr="00946B77" w:rsidRDefault="004A755D" w:rsidP="008F2934">
            <w:pPr>
              <w:jc w:val="center"/>
              <w:textAlignment w:val="baseline"/>
              <w:rPr>
                <w:rFonts w:ascii="Calibri" w:hAnsi="Calibri" w:cs="Calibri"/>
                <w:sz w:val="20"/>
                <w:szCs w:val="20"/>
                <w:lang w:eastAsia="en-GB"/>
              </w:rPr>
            </w:pPr>
          </w:p>
        </w:tc>
        <w:tc>
          <w:tcPr>
            <w:tcW w:w="1103" w:type="dxa"/>
            <w:vMerge/>
            <w:tcBorders>
              <w:left w:val="single" w:sz="6" w:space="0" w:color="auto"/>
              <w:bottom w:val="single" w:sz="6" w:space="0" w:color="auto"/>
              <w:right w:val="single" w:sz="6" w:space="0" w:color="auto"/>
            </w:tcBorders>
            <w:shd w:val="clear" w:color="auto" w:fill="auto"/>
            <w:vAlign w:val="center"/>
          </w:tcPr>
          <w:p w14:paraId="1AA0CE21" w14:textId="77777777" w:rsidR="004A755D" w:rsidRPr="00946B77" w:rsidRDefault="004A755D" w:rsidP="008F2934">
            <w:pPr>
              <w:jc w:val="center"/>
              <w:textAlignment w:val="baseline"/>
              <w:rPr>
                <w:rFonts w:ascii="Calibri" w:hAnsi="Calibri" w:cs="Calibri"/>
                <w:sz w:val="20"/>
                <w:szCs w:val="20"/>
                <w:lang w:eastAsia="en-GB"/>
              </w:rPr>
            </w:pPr>
          </w:p>
        </w:tc>
        <w:tc>
          <w:tcPr>
            <w:tcW w:w="1269" w:type="dxa"/>
            <w:vMerge/>
            <w:tcBorders>
              <w:left w:val="single" w:sz="6" w:space="0" w:color="auto"/>
              <w:bottom w:val="single" w:sz="6" w:space="0" w:color="auto"/>
              <w:right w:val="single" w:sz="6" w:space="0" w:color="auto"/>
            </w:tcBorders>
            <w:shd w:val="clear" w:color="auto" w:fill="auto"/>
            <w:vAlign w:val="center"/>
          </w:tcPr>
          <w:p w14:paraId="2610850F" w14:textId="77777777" w:rsidR="004A755D" w:rsidRPr="00946B77" w:rsidRDefault="004A755D" w:rsidP="008F2934">
            <w:pPr>
              <w:jc w:val="center"/>
              <w:textAlignment w:val="baseline"/>
              <w:rPr>
                <w:rFonts w:ascii="Calibri" w:hAnsi="Calibri" w:cs="Calibri"/>
                <w:sz w:val="20"/>
                <w:szCs w:val="20"/>
                <w:lang w:eastAsia="en-GB"/>
              </w:rPr>
            </w:pPr>
          </w:p>
        </w:tc>
        <w:tc>
          <w:tcPr>
            <w:tcW w:w="3895" w:type="dxa"/>
            <w:vMerge/>
            <w:tcBorders>
              <w:left w:val="single" w:sz="6" w:space="0" w:color="auto"/>
              <w:bottom w:val="single" w:sz="6" w:space="0" w:color="auto"/>
              <w:right w:val="single" w:sz="6" w:space="0" w:color="auto"/>
            </w:tcBorders>
            <w:shd w:val="clear" w:color="auto" w:fill="auto"/>
            <w:vAlign w:val="center"/>
          </w:tcPr>
          <w:p w14:paraId="62CD4559" w14:textId="77777777" w:rsidR="004A755D" w:rsidRPr="00946B77" w:rsidRDefault="004A755D" w:rsidP="008F2934">
            <w:pPr>
              <w:jc w:val="center"/>
              <w:textAlignment w:val="baseline"/>
              <w:rPr>
                <w:rFonts w:ascii="Calibri" w:hAnsi="Calibri" w:cs="Calibri"/>
                <w:sz w:val="20"/>
                <w:szCs w:val="20"/>
                <w:lang w:eastAsia="en-GB"/>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77EA4A4F" w14:textId="77777777" w:rsidR="004A755D" w:rsidRPr="00946B77" w:rsidRDefault="004A755D" w:rsidP="008F2934">
            <w:pPr>
              <w:jc w:val="center"/>
              <w:textAlignment w:val="baseline"/>
              <w:rPr>
                <w:rFonts w:ascii="Calibri" w:hAnsi="Calibri" w:cs="Calibri"/>
                <w:sz w:val="20"/>
                <w:szCs w:val="20"/>
                <w:lang w:eastAsia="en-GB"/>
              </w:rPr>
            </w:pPr>
            <w:r w:rsidRPr="00946B77">
              <w:rPr>
                <w:rFonts w:ascii="Calibri" w:hAnsi="Calibri" w:cs="Calibri"/>
                <w:sz w:val="20"/>
                <w:szCs w:val="20"/>
                <w:lang w:eastAsia="en-GB"/>
              </w:rPr>
              <w:t>On</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7231B6E0" w14:textId="77777777" w:rsidR="004A755D" w:rsidRPr="00946B77" w:rsidRDefault="004A755D" w:rsidP="008F2934">
            <w:pPr>
              <w:jc w:val="center"/>
              <w:textAlignment w:val="baseline"/>
              <w:rPr>
                <w:rFonts w:ascii="Calibri" w:hAnsi="Calibri" w:cs="Calibri"/>
                <w:sz w:val="20"/>
                <w:szCs w:val="20"/>
                <w:lang w:eastAsia="en-GB"/>
              </w:rPr>
            </w:pPr>
            <w:r w:rsidRPr="00946B77">
              <w:rPr>
                <w:rFonts w:ascii="Calibri" w:hAnsi="Calibri" w:cs="Calibri"/>
                <w:sz w:val="20"/>
                <w:szCs w:val="20"/>
                <w:lang w:eastAsia="en-GB"/>
              </w:rPr>
              <w:t>By</w:t>
            </w:r>
          </w:p>
        </w:tc>
      </w:tr>
      <w:tr w:rsidR="004A755D" w:rsidRPr="00946B77" w14:paraId="2650BC4C" w14:textId="77777777" w:rsidTr="000D5565">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A4D1A47" w14:textId="1B9E7C3D" w:rsidR="004A755D" w:rsidRPr="00946B77" w:rsidRDefault="009326F1" w:rsidP="008F2934">
            <w:pPr>
              <w:jc w:val="center"/>
              <w:textAlignment w:val="baseline"/>
              <w:rPr>
                <w:rFonts w:ascii="Calibri" w:hAnsi="Calibri" w:cs="Calibri"/>
                <w:sz w:val="20"/>
                <w:szCs w:val="20"/>
                <w:lang w:eastAsia="en-GB"/>
              </w:rPr>
            </w:pPr>
            <w:r w:rsidRPr="00946B77">
              <w:rPr>
                <w:rFonts w:ascii="Calibri" w:hAnsi="Calibri" w:cs="Calibri"/>
                <w:sz w:val="20"/>
                <w:szCs w:val="20"/>
                <w:lang w:eastAsia="en-GB"/>
              </w:rPr>
              <w:t>1.0</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4AF5BA95" w14:textId="3CE00E48" w:rsidR="004A755D" w:rsidRPr="00946B77" w:rsidRDefault="003D3A79" w:rsidP="008F2934">
            <w:pPr>
              <w:jc w:val="center"/>
              <w:textAlignment w:val="baseline"/>
              <w:rPr>
                <w:rFonts w:ascii="Calibri" w:hAnsi="Calibri" w:cs="Calibri"/>
                <w:sz w:val="20"/>
                <w:szCs w:val="20"/>
                <w:lang w:eastAsia="en-GB"/>
              </w:rPr>
            </w:pPr>
            <w:r>
              <w:rPr>
                <w:rFonts w:ascii="Calibri" w:hAnsi="Calibri" w:cs="Calibri"/>
                <w:sz w:val="20"/>
                <w:szCs w:val="20"/>
                <w:lang w:eastAsia="en-GB"/>
              </w:rPr>
              <w:t>11/11/2021</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5003C716" w14:textId="78817EE3" w:rsidR="004A755D" w:rsidRPr="00946B77" w:rsidRDefault="004A755D" w:rsidP="008F2934">
            <w:pPr>
              <w:textAlignment w:val="baseline"/>
              <w:rPr>
                <w:rFonts w:ascii="Calibri" w:hAnsi="Calibri" w:cs="Calibri"/>
                <w:sz w:val="20"/>
                <w:szCs w:val="20"/>
                <w:lang w:eastAsia="en-GB"/>
              </w:rPr>
            </w:pPr>
          </w:p>
        </w:tc>
        <w:tc>
          <w:tcPr>
            <w:tcW w:w="3895" w:type="dxa"/>
            <w:tcBorders>
              <w:top w:val="single" w:sz="6" w:space="0" w:color="auto"/>
              <w:left w:val="single" w:sz="6" w:space="0" w:color="auto"/>
              <w:bottom w:val="single" w:sz="6" w:space="0" w:color="auto"/>
              <w:right w:val="single" w:sz="6" w:space="0" w:color="auto"/>
            </w:tcBorders>
            <w:shd w:val="clear" w:color="auto" w:fill="auto"/>
            <w:vAlign w:val="center"/>
          </w:tcPr>
          <w:p w14:paraId="3BF9727B" w14:textId="4A7611DD" w:rsidR="004A755D" w:rsidRPr="00946B77" w:rsidRDefault="00C62018" w:rsidP="008F2934">
            <w:pPr>
              <w:textAlignment w:val="baseline"/>
              <w:rPr>
                <w:rFonts w:ascii="Calibri" w:hAnsi="Calibri" w:cs="Calibri"/>
                <w:sz w:val="20"/>
                <w:szCs w:val="20"/>
                <w:lang w:eastAsia="en-GB"/>
              </w:rPr>
            </w:pPr>
            <w:r>
              <w:rPr>
                <w:rFonts w:ascii="Calibri" w:hAnsi="Calibri" w:cs="Calibri"/>
                <w:sz w:val="20"/>
                <w:szCs w:val="20"/>
                <w:lang w:eastAsia="en-GB"/>
              </w:rPr>
              <w:t>Init</w:t>
            </w:r>
            <w:r w:rsidR="00711B09">
              <w:rPr>
                <w:rFonts w:ascii="Calibri" w:hAnsi="Calibri" w:cs="Calibri"/>
                <w:sz w:val="20"/>
                <w:szCs w:val="20"/>
                <w:lang w:eastAsia="en-GB"/>
              </w:rPr>
              <w:t>ial version</w:t>
            </w:r>
            <w:r w:rsidR="001361CB">
              <w:rPr>
                <w:rFonts w:ascii="Calibri" w:hAnsi="Calibri" w:cs="Calibri"/>
                <w:sz w:val="20"/>
                <w:szCs w:val="20"/>
                <w:lang w:eastAsia="en-GB"/>
              </w:rPr>
              <w:t xml:space="preserve"> (as Committee ToR)</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6BA9AA34" w14:textId="6EAD414E" w:rsidR="004A755D" w:rsidRPr="00946B77" w:rsidRDefault="003D3A79" w:rsidP="008F2934">
            <w:pPr>
              <w:textAlignment w:val="baseline"/>
              <w:rPr>
                <w:rFonts w:ascii="Calibri" w:hAnsi="Calibri" w:cs="Calibri"/>
                <w:sz w:val="20"/>
                <w:szCs w:val="20"/>
                <w:lang w:eastAsia="en-GB"/>
              </w:rPr>
            </w:pPr>
            <w:r>
              <w:rPr>
                <w:rFonts w:ascii="Calibri" w:hAnsi="Calibri" w:cs="Calibri"/>
                <w:sz w:val="20"/>
                <w:szCs w:val="20"/>
                <w:lang w:eastAsia="en-GB"/>
              </w:rPr>
              <w:t>11/11/2021</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66F37EB4" w14:textId="375E46FC" w:rsidR="004A755D" w:rsidRPr="00946B77" w:rsidRDefault="009326F1" w:rsidP="008F2934">
            <w:pPr>
              <w:textAlignment w:val="baseline"/>
              <w:rPr>
                <w:rFonts w:ascii="Calibri" w:hAnsi="Calibri" w:cs="Calibri"/>
                <w:sz w:val="20"/>
                <w:szCs w:val="20"/>
                <w:lang w:eastAsia="en-GB"/>
              </w:rPr>
            </w:pPr>
            <w:r w:rsidRPr="00946B77">
              <w:rPr>
                <w:rFonts w:ascii="Calibri" w:hAnsi="Calibri" w:cs="Calibri"/>
                <w:sz w:val="20"/>
                <w:szCs w:val="20"/>
                <w:lang w:eastAsia="en-GB"/>
              </w:rPr>
              <w:t>Council</w:t>
            </w:r>
          </w:p>
        </w:tc>
      </w:tr>
      <w:tr w:rsidR="004A755D" w:rsidRPr="00946B77" w14:paraId="1ECE92B6" w14:textId="77777777" w:rsidTr="000D5565">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2548196" w14:textId="455D090B" w:rsidR="004A755D" w:rsidRPr="00946B77" w:rsidRDefault="009326F1" w:rsidP="008F2934">
            <w:pPr>
              <w:jc w:val="center"/>
              <w:textAlignment w:val="baseline"/>
              <w:rPr>
                <w:rFonts w:ascii="Calibri" w:hAnsi="Calibri" w:cs="Calibri"/>
                <w:sz w:val="20"/>
                <w:szCs w:val="20"/>
                <w:lang w:eastAsia="en-GB"/>
              </w:rPr>
            </w:pPr>
            <w:r w:rsidRPr="00946B77">
              <w:rPr>
                <w:rFonts w:ascii="Calibri" w:hAnsi="Calibri" w:cs="Calibri"/>
                <w:sz w:val="20"/>
                <w:szCs w:val="20"/>
                <w:lang w:eastAsia="en-GB"/>
              </w:rPr>
              <w:t>1.1</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7EFC0006" w14:textId="5D8092DC" w:rsidR="004A755D" w:rsidRPr="00946B77" w:rsidRDefault="00C73841" w:rsidP="008F2934">
            <w:pPr>
              <w:jc w:val="center"/>
              <w:textAlignment w:val="baseline"/>
              <w:rPr>
                <w:rFonts w:ascii="Calibri" w:hAnsi="Calibri" w:cs="Calibri"/>
                <w:sz w:val="20"/>
                <w:szCs w:val="20"/>
                <w:lang w:eastAsia="en-GB"/>
              </w:rPr>
            </w:pPr>
            <w:r>
              <w:rPr>
                <w:rFonts w:ascii="Calibri" w:hAnsi="Calibri" w:cs="Calibri"/>
                <w:sz w:val="20"/>
                <w:szCs w:val="20"/>
                <w:lang w:eastAsia="en-GB"/>
              </w:rPr>
              <w:t>09</w:t>
            </w:r>
            <w:r w:rsidR="00711B09">
              <w:rPr>
                <w:rFonts w:ascii="Calibri" w:hAnsi="Calibri" w:cs="Calibri"/>
                <w:sz w:val="20"/>
                <w:szCs w:val="20"/>
                <w:lang w:eastAsia="en-GB"/>
              </w:rPr>
              <w:t>/1</w:t>
            </w:r>
            <w:r w:rsidR="001361CB">
              <w:rPr>
                <w:rFonts w:ascii="Calibri" w:hAnsi="Calibri" w:cs="Calibri"/>
                <w:sz w:val="20"/>
                <w:szCs w:val="20"/>
                <w:lang w:eastAsia="en-GB"/>
              </w:rPr>
              <w:t>2</w:t>
            </w:r>
            <w:r w:rsidR="009326F1" w:rsidRPr="00946B77">
              <w:rPr>
                <w:rFonts w:ascii="Calibri" w:hAnsi="Calibri" w:cs="Calibri"/>
                <w:sz w:val="20"/>
                <w:szCs w:val="20"/>
                <w:lang w:eastAsia="en-GB"/>
              </w:rPr>
              <w:t>/</w:t>
            </w:r>
            <w:r w:rsidR="003D3A79">
              <w:rPr>
                <w:rFonts w:ascii="Calibri" w:hAnsi="Calibri" w:cs="Calibri"/>
                <w:sz w:val="20"/>
                <w:szCs w:val="20"/>
                <w:lang w:eastAsia="en-GB"/>
              </w:rPr>
              <w:t>20</w:t>
            </w:r>
            <w:r w:rsidR="009326F1" w:rsidRPr="00946B77">
              <w:rPr>
                <w:rFonts w:ascii="Calibri" w:hAnsi="Calibri" w:cs="Calibri"/>
                <w:sz w:val="20"/>
                <w:szCs w:val="20"/>
                <w:lang w:eastAsia="en-GB"/>
              </w:rPr>
              <w:t>24</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2499F0A7" w14:textId="7988F8B6" w:rsidR="009326F1" w:rsidRPr="00946B77" w:rsidRDefault="009326F1" w:rsidP="008F2934">
            <w:pPr>
              <w:textAlignment w:val="baseline"/>
              <w:rPr>
                <w:rFonts w:ascii="Calibri" w:hAnsi="Calibri" w:cs="Calibri"/>
                <w:sz w:val="20"/>
                <w:szCs w:val="20"/>
                <w:lang w:eastAsia="en-GB"/>
              </w:rPr>
            </w:pPr>
            <w:r w:rsidRPr="00946B77">
              <w:rPr>
                <w:rFonts w:ascii="Calibri" w:hAnsi="Calibri" w:cs="Calibri"/>
                <w:sz w:val="20"/>
                <w:szCs w:val="20"/>
                <w:lang w:eastAsia="en-GB"/>
              </w:rPr>
              <w:t>G Bridgman</w:t>
            </w:r>
          </w:p>
        </w:tc>
        <w:tc>
          <w:tcPr>
            <w:tcW w:w="3895" w:type="dxa"/>
            <w:tcBorders>
              <w:top w:val="single" w:sz="6" w:space="0" w:color="auto"/>
              <w:left w:val="single" w:sz="6" w:space="0" w:color="auto"/>
              <w:bottom w:val="single" w:sz="6" w:space="0" w:color="auto"/>
              <w:right w:val="single" w:sz="6" w:space="0" w:color="auto"/>
            </w:tcBorders>
            <w:shd w:val="clear" w:color="auto" w:fill="auto"/>
            <w:vAlign w:val="center"/>
          </w:tcPr>
          <w:p w14:paraId="40B1F4A2" w14:textId="25E05F8B" w:rsidR="004A755D" w:rsidRPr="00946B77" w:rsidRDefault="00711B09" w:rsidP="008F2934">
            <w:pPr>
              <w:textAlignment w:val="baseline"/>
              <w:rPr>
                <w:rFonts w:ascii="Calibri" w:hAnsi="Calibri" w:cs="Calibri"/>
                <w:sz w:val="20"/>
                <w:szCs w:val="20"/>
                <w:lang w:eastAsia="en-GB"/>
              </w:rPr>
            </w:pPr>
            <w:r>
              <w:rPr>
                <w:rFonts w:ascii="Calibri" w:hAnsi="Calibri" w:cs="Calibri"/>
                <w:sz w:val="20"/>
                <w:szCs w:val="20"/>
                <w:lang w:eastAsia="en-GB"/>
              </w:rPr>
              <w:t>Complete revision</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0602CD03" w14:textId="77777777" w:rsidR="004A755D" w:rsidRPr="00946B77" w:rsidRDefault="004A755D" w:rsidP="008F2934">
            <w:pPr>
              <w:textAlignment w:val="baseline"/>
              <w:rPr>
                <w:rFonts w:ascii="Calibri" w:hAnsi="Calibri" w:cs="Calibri"/>
                <w:sz w:val="20"/>
                <w:szCs w:val="20"/>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347F9D9E" w14:textId="77777777" w:rsidR="004A755D" w:rsidRPr="00946B77" w:rsidRDefault="004A755D" w:rsidP="008F2934">
            <w:pPr>
              <w:textAlignment w:val="baseline"/>
              <w:rPr>
                <w:rFonts w:ascii="Calibri" w:hAnsi="Calibri" w:cs="Calibri"/>
                <w:sz w:val="20"/>
                <w:szCs w:val="20"/>
                <w:lang w:eastAsia="en-GB"/>
              </w:rPr>
            </w:pPr>
          </w:p>
        </w:tc>
      </w:tr>
      <w:tr w:rsidR="000D5565" w:rsidRPr="00946B77" w14:paraId="19B8A265" w14:textId="77777777" w:rsidTr="000D5565">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75DF2190" w14:textId="55F9D10F" w:rsidR="000D5565" w:rsidRPr="00946B77" w:rsidRDefault="00C73841" w:rsidP="000D5565">
            <w:pPr>
              <w:jc w:val="center"/>
              <w:textAlignment w:val="baseline"/>
              <w:rPr>
                <w:rFonts w:ascii="Calibri" w:hAnsi="Calibri" w:cs="Calibri"/>
                <w:sz w:val="20"/>
                <w:szCs w:val="20"/>
                <w:lang w:eastAsia="en-GB"/>
              </w:rPr>
            </w:pPr>
            <w:r>
              <w:rPr>
                <w:rFonts w:ascii="Calibri" w:hAnsi="Calibri" w:cs="Calibri"/>
                <w:sz w:val="20"/>
                <w:szCs w:val="20"/>
                <w:lang w:eastAsia="en-GB"/>
              </w:rPr>
              <w:t>1.2</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0C177C2A" w14:textId="0DE77E9E" w:rsidR="000D5565" w:rsidRPr="00946B77" w:rsidRDefault="00C73841" w:rsidP="000D5565">
            <w:pPr>
              <w:jc w:val="center"/>
              <w:textAlignment w:val="baseline"/>
              <w:rPr>
                <w:rFonts w:ascii="Calibri" w:hAnsi="Calibri" w:cs="Calibri"/>
                <w:sz w:val="20"/>
                <w:szCs w:val="20"/>
                <w:lang w:eastAsia="en-GB"/>
              </w:rPr>
            </w:pPr>
            <w:r>
              <w:rPr>
                <w:rFonts w:ascii="Calibri" w:hAnsi="Calibri" w:cs="Calibri"/>
                <w:sz w:val="20"/>
                <w:szCs w:val="20"/>
                <w:lang w:eastAsia="en-GB"/>
              </w:rPr>
              <w:t>20/12/</w:t>
            </w:r>
            <w:r w:rsidR="003D3A79">
              <w:rPr>
                <w:rFonts w:ascii="Calibri" w:hAnsi="Calibri" w:cs="Calibri"/>
                <w:sz w:val="20"/>
                <w:szCs w:val="20"/>
                <w:lang w:eastAsia="en-GB"/>
              </w:rPr>
              <w:t>20</w:t>
            </w:r>
            <w:r>
              <w:rPr>
                <w:rFonts w:ascii="Calibri" w:hAnsi="Calibri" w:cs="Calibri"/>
                <w:sz w:val="20"/>
                <w:szCs w:val="20"/>
                <w:lang w:eastAsia="en-GB"/>
              </w:rPr>
              <w:t>24</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7C030BA1" w14:textId="5CB9C96B" w:rsidR="000D5565" w:rsidRPr="00946B77" w:rsidRDefault="00C73841" w:rsidP="000D5565">
            <w:pPr>
              <w:textAlignment w:val="baseline"/>
              <w:rPr>
                <w:rFonts w:ascii="Calibri" w:hAnsi="Calibri" w:cs="Calibri"/>
                <w:sz w:val="20"/>
                <w:szCs w:val="20"/>
                <w:lang w:eastAsia="en-GB"/>
              </w:rPr>
            </w:pPr>
            <w:r w:rsidRPr="00946B77">
              <w:rPr>
                <w:rFonts w:ascii="Calibri" w:hAnsi="Calibri" w:cs="Calibri"/>
                <w:sz w:val="20"/>
                <w:szCs w:val="20"/>
                <w:lang w:eastAsia="en-GB"/>
              </w:rPr>
              <w:t>G Bridgman</w:t>
            </w:r>
          </w:p>
        </w:tc>
        <w:tc>
          <w:tcPr>
            <w:tcW w:w="3895" w:type="dxa"/>
            <w:tcBorders>
              <w:top w:val="single" w:sz="6" w:space="0" w:color="auto"/>
              <w:left w:val="single" w:sz="6" w:space="0" w:color="auto"/>
              <w:bottom w:val="single" w:sz="6" w:space="0" w:color="auto"/>
              <w:right w:val="single" w:sz="6" w:space="0" w:color="auto"/>
            </w:tcBorders>
            <w:shd w:val="clear" w:color="auto" w:fill="auto"/>
            <w:vAlign w:val="center"/>
          </w:tcPr>
          <w:p w14:paraId="1BE21E6B" w14:textId="094AC99C" w:rsidR="000D5565" w:rsidRPr="00946B77" w:rsidRDefault="00C73841" w:rsidP="000D5565">
            <w:pPr>
              <w:textAlignment w:val="baseline"/>
              <w:rPr>
                <w:rFonts w:ascii="Calibri" w:hAnsi="Calibri" w:cs="Calibri"/>
                <w:sz w:val="20"/>
                <w:szCs w:val="20"/>
                <w:lang w:eastAsia="en-GB"/>
              </w:rPr>
            </w:pPr>
            <w:r>
              <w:rPr>
                <w:rFonts w:ascii="Calibri" w:hAnsi="Calibri" w:cs="Calibri"/>
                <w:sz w:val="20"/>
                <w:szCs w:val="20"/>
                <w:lang w:eastAsia="en-GB"/>
              </w:rPr>
              <w:t>Revision following Working Group comments</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4CB5BD52" w14:textId="1B437FD9" w:rsidR="000D5565" w:rsidRPr="00946B77" w:rsidRDefault="000D5565" w:rsidP="000D5565">
            <w:pPr>
              <w:textAlignment w:val="baseline"/>
              <w:rPr>
                <w:rFonts w:ascii="Calibri" w:hAnsi="Calibri" w:cs="Calibri"/>
                <w:sz w:val="20"/>
                <w:szCs w:val="20"/>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732CD372" w14:textId="18233F63" w:rsidR="000D5565" w:rsidRPr="00946B77" w:rsidRDefault="000D5565" w:rsidP="000D5565">
            <w:pPr>
              <w:textAlignment w:val="baseline"/>
              <w:rPr>
                <w:rFonts w:ascii="Calibri" w:hAnsi="Calibri" w:cs="Calibri"/>
                <w:sz w:val="20"/>
                <w:szCs w:val="20"/>
                <w:lang w:eastAsia="en-GB"/>
              </w:rPr>
            </w:pPr>
          </w:p>
        </w:tc>
      </w:tr>
      <w:tr w:rsidR="007F0429" w:rsidRPr="00946B77" w14:paraId="62857787" w14:textId="77777777" w:rsidTr="000D5565">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5B3AB868" w14:textId="20C73892" w:rsidR="007F0429" w:rsidRPr="00946B77" w:rsidRDefault="00C73841" w:rsidP="007F0429">
            <w:pPr>
              <w:jc w:val="center"/>
              <w:textAlignment w:val="baseline"/>
              <w:rPr>
                <w:rFonts w:ascii="Calibri" w:hAnsi="Calibri" w:cs="Calibri"/>
                <w:sz w:val="20"/>
                <w:szCs w:val="20"/>
                <w:lang w:eastAsia="en-GB"/>
              </w:rPr>
            </w:pPr>
            <w:r>
              <w:rPr>
                <w:rFonts w:ascii="Calibri" w:hAnsi="Calibri" w:cs="Calibri"/>
                <w:sz w:val="20"/>
                <w:szCs w:val="20"/>
                <w:lang w:eastAsia="en-GB"/>
              </w:rPr>
              <w:t>1.3</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76C16510" w14:textId="30620896" w:rsidR="007F0429" w:rsidRPr="00946B77" w:rsidRDefault="00C73841" w:rsidP="007F0429">
            <w:pPr>
              <w:jc w:val="center"/>
              <w:textAlignment w:val="baseline"/>
              <w:rPr>
                <w:rFonts w:ascii="Calibri" w:hAnsi="Calibri" w:cs="Calibri"/>
                <w:sz w:val="20"/>
                <w:szCs w:val="20"/>
                <w:lang w:eastAsia="en-GB"/>
              </w:rPr>
            </w:pPr>
            <w:r>
              <w:rPr>
                <w:rFonts w:ascii="Calibri" w:hAnsi="Calibri" w:cs="Calibri"/>
                <w:sz w:val="20"/>
                <w:szCs w:val="20"/>
                <w:lang w:eastAsia="en-GB"/>
              </w:rPr>
              <w:t>03/01/</w:t>
            </w:r>
            <w:r w:rsidR="003D3A79">
              <w:rPr>
                <w:rFonts w:ascii="Calibri" w:hAnsi="Calibri" w:cs="Calibri"/>
                <w:sz w:val="20"/>
                <w:szCs w:val="20"/>
                <w:lang w:eastAsia="en-GB"/>
              </w:rPr>
              <w:t>20</w:t>
            </w:r>
            <w:r>
              <w:rPr>
                <w:rFonts w:ascii="Calibri" w:hAnsi="Calibri" w:cs="Calibri"/>
                <w:sz w:val="20"/>
                <w:szCs w:val="20"/>
                <w:lang w:eastAsia="en-GB"/>
              </w:rPr>
              <w:t>25</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744F1D9B" w14:textId="5E70FFD6" w:rsidR="007F0429" w:rsidRPr="00946B77" w:rsidRDefault="00C73841" w:rsidP="007F0429">
            <w:pPr>
              <w:textAlignment w:val="baseline"/>
              <w:rPr>
                <w:rFonts w:ascii="Calibri" w:hAnsi="Calibri" w:cs="Calibri"/>
                <w:sz w:val="20"/>
                <w:szCs w:val="20"/>
                <w:lang w:eastAsia="en-GB"/>
              </w:rPr>
            </w:pPr>
            <w:r w:rsidRPr="00946B77">
              <w:rPr>
                <w:rFonts w:ascii="Calibri" w:hAnsi="Calibri" w:cs="Calibri"/>
                <w:sz w:val="20"/>
                <w:szCs w:val="20"/>
                <w:lang w:eastAsia="en-GB"/>
              </w:rPr>
              <w:t>G Bridgman</w:t>
            </w:r>
          </w:p>
        </w:tc>
        <w:tc>
          <w:tcPr>
            <w:tcW w:w="3895" w:type="dxa"/>
            <w:tcBorders>
              <w:top w:val="single" w:sz="6" w:space="0" w:color="auto"/>
              <w:left w:val="single" w:sz="6" w:space="0" w:color="auto"/>
              <w:bottom w:val="single" w:sz="6" w:space="0" w:color="auto"/>
              <w:right w:val="single" w:sz="6" w:space="0" w:color="auto"/>
            </w:tcBorders>
            <w:shd w:val="clear" w:color="auto" w:fill="auto"/>
            <w:vAlign w:val="center"/>
          </w:tcPr>
          <w:p w14:paraId="1A2FBAD2" w14:textId="10701512" w:rsidR="007F0429" w:rsidRPr="00946B77" w:rsidRDefault="00C73841" w:rsidP="007F0429">
            <w:pPr>
              <w:textAlignment w:val="baseline"/>
              <w:rPr>
                <w:rFonts w:ascii="Calibri" w:hAnsi="Calibri" w:cs="Calibri"/>
                <w:sz w:val="20"/>
                <w:szCs w:val="20"/>
                <w:lang w:eastAsia="en-GB"/>
              </w:rPr>
            </w:pPr>
            <w:r>
              <w:rPr>
                <w:rFonts w:ascii="Calibri" w:hAnsi="Calibri" w:cs="Calibri"/>
                <w:sz w:val="20"/>
                <w:szCs w:val="20"/>
                <w:lang w:eastAsia="en-GB"/>
              </w:rPr>
              <w:t>Minor revisions following F&amp;GP Meeting</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341ED957" w14:textId="06842D7E" w:rsidR="007F0429" w:rsidRPr="00946B77" w:rsidRDefault="007F0429" w:rsidP="007F0429">
            <w:pPr>
              <w:textAlignment w:val="baseline"/>
              <w:rPr>
                <w:rFonts w:ascii="Calibri" w:hAnsi="Calibri" w:cs="Calibri"/>
                <w:sz w:val="20"/>
                <w:szCs w:val="20"/>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1E84AA49" w14:textId="62C3A455" w:rsidR="007F0429" w:rsidRPr="00946B77" w:rsidRDefault="007F0429" w:rsidP="007F0429">
            <w:pPr>
              <w:textAlignment w:val="baseline"/>
              <w:rPr>
                <w:rFonts w:ascii="Calibri" w:hAnsi="Calibri" w:cs="Calibri"/>
                <w:sz w:val="20"/>
                <w:szCs w:val="20"/>
                <w:lang w:eastAsia="en-GB"/>
              </w:rPr>
            </w:pPr>
          </w:p>
        </w:tc>
      </w:tr>
      <w:tr w:rsidR="007F0429" w:rsidRPr="00946B77" w14:paraId="0C2F4C55" w14:textId="77777777" w:rsidTr="00711B09">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35475B0C" w14:textId="07A0F913" w:rsidR="007F0429" w:rsidRPr="00946B77" w:rsidRDefault="003D3A79" w:rsidP="007F0429">
            <w:pPr>
              <w:jc w:val="center"/>
              <w:textAlignment w:val="baseline"/>
              <w:rPr>
                <w:rFonts w:ascii="Calibri" w:hAnsi="Calibri" w:cs="Calibri"/>
                <w:sz w:val="20"/>
                <w:szCs w:val="20"/>
                <w:lang w:eastAsia="en-GB"/>
              </w:rPr>
            </w:pPr>
            <w:r>
              <w:rPr>
                <w:rFonts w:ascii="Calibri" w:hAnsi="Calibri" w:cs="Calibri"/>
                <w:sz w:val="20"/>
                <w:szCs w:val="20"/>
                <w:lang w:eastAsia="en-GB"/>
              </w:rPr>
              <w:t>1.4</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0D7CAF82" w14:textId="1D06FDA7" w:rsidR="007F0429" w:rsidRPr="00946B77" w:rsidRDefault="003D3A79" w:rsidP="007F0429">
            <w:pPr>
              <w:jc w:val="center"/>
              <w:textAlignment w:val="baseline"/>
              <w:rPr>
                <w:rFonts w:ascii="Calibri" w:hAnsi="Calibri" w:cs="Calibri"/>
                <w:sz w:val="20"/>
                <w:szCs w:val="20"/>
                <w:lang w:eastAsia="en-GB"/>
              </w:rPr>
            </w:pPr>
            <w:r>
              <w:rPr>
                <w:rFonts w:ascii="Calibri" w:hAnsi="Calibri" w:cs="Calibri"/>
                <w:sz w:val="20"/>
                <w:szCs w:val="20"/>
                <w:lang w:eastAsia="en-GB"/>
              </w:rPr>
              <w:t>14/02/2025</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0365C108" w14:textId="75DCCA98" w:rsidR="007F0429" w:rsidRPr="00946B77" w:rsidRDefault="003D3A79" w:rsidP="007F0429">
            <w:pPr>
              <w:textAlignment w:val="baseline"/>
              <w:rPr>
                <w:rFonts w:ascii="Calibri" w:hAnsi="Calibri" w:cs="Calibri"/>
                <w:sz w:val="20"/>
                <w:szCs w:val="20"/>
                <w:lang w:eastAsia="en-GB"/>
              </w:rPr>
            </w:pPr>
            <w:r>
              <w:rPr>
                <w:rFonts w:ascii="Calibri" w:hAnsi="Calibri" w:cs="Calibri"/>
                <w:sz w:val="20"/>
                <w:szCs w:val="20"/>
                <w:lang w:eastAsia="en-GB"/>
              </w:rPr>
              <w:t>G Bridgman</w:t>
            </w:r>
          </w:p>
        </w:tc>
        <w:tc>
          <w:tcPr>
            <w:tcW w:w="3895" w:type="dxa"/>
            <w:tcBorders>
              <w:top w:val="single" w:sz="6" w:space="0" w:color="auto"/>
              <w:left w:val="single" w:sz="6" w:space="0" w:color="auto"/>
              <w:bottom w:val="single" w:sz="6" w:space="0" w:color="auto"/>
              <w:right w:val="single" w:sz="6" w:space="0" w:color="auto"/>
            </w:tcBorders>
            <w:shd w:val="clear" w:color="auto" w:fill="auto"/>
            <w:vAlign w:val="center"/>
          </w:tcPr>
          <w:p w14:paraId="71AB0939" w14:textId="7257DD0E" w:rsidR="007F0429" w:rsidRPr="00946B77" w:rsidRDefault="003D3A79" w:rsidP="007F0429">
            <w:pPr>
              <w:textAlignment w:val="baseline"/>
              <w:rPr>
                <w:rFonts w:ascii="Calibri" w:hAnsi="Calibri" w:cs="Calibri"/>
                <w:sz w:val="20"/>
                <w:szCs w:val="20"/>
                <w:lang w:eastAsia="en-GB"/>
              </w:rPr>
            </w:pPr>
            <w:r>
              <w:rPr>
                <w:rFonts w:ascii="Calibri" w:hAnsi="Calibri" w:cs="Calibri"/>
                <w:sz w:val="20"/>
                <w:szCs w:val="20"/>
                <w:lang w:eastAsia="en-GB"/>
              </w:rPr>
              <w:t>Revisions following Council Meeting</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498DCE30" w14:textId="07AA57A6" w:rsidR="007F0429" w:rsidRPr="00946B77" w:rsidRDefault="007F0429" w:rsidP="007F0429">
            <w:pPr>
              <w:textAlignment w:val="baseline"/>
              <w:rPr>
                <w:rFonts w:ascii="Calibri" w:hAnsi="Calibri" w:cs="Calibri"/>
                <w:sz w:val="20"/>
                <w:szCs w:val="20"/>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602BD24A" w14:textId="07D168B3" w:rsidR="007F0429" w:rsidRPr="00946B77" w:rsidRDefault="007F0429" w:rsidP="007F0429">
            <w:pPr>
              <w:textAlignment w:val="baseline"/>
              <w:rPr>
                <w:rFonts w:ascii="Calibri" w:hAnsi="Calibri" w:cs="Calibri"/>
                <w:sz w:val="20"/>
                <w:szCs w:val="20"/>
                <w:lang w:eastAsia="en-GB"/>
              </w:rPr>
            </w:pPr>
          </w:p>
        </w:tc>
      </w:tr>
      <w:tr w:rsidR="000D5565" w:rsidRPr="00946B77" w14:paraId="551F22B6" w14:textId="77777777" w:rsidTr="000D5565">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D901E7E" w14:textId="0FC45641" w:rsidR="000D5565" w:rsidRPr="00946B77" w:rsidRDefault="002E634A" w:rsidP="000D5565">
            <w:pPr>
              <w:jc w:val="center"/>
              <w:textAlignment w:val="baseline"/>
              <w:rPr>
                <w:rFonts w:ascii="Calibri" w:hAnsi="Calibri" w:cs="Calibri"/>
                <w:sz w:val="20"/>
                <w:szCs w:val="20"/>
                <w:lang w:eastAsia="en-GB"/>
              </w:rPr>
            </w:pPr>
            <w:r>
              <w:rPr>
                <w:rFonts w:ascii="Calibri" w:hAnsi="Calibri" w:cs="Calibri"/>
                <w:sz w:val="20"/>
                <w:szCs w:val="20"/>
                <w:lang w:eastAsia="en-GB"/>
              </w:rPr>
              <w:t>1.5</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6CEE716E" w14:textId="3E9FBCD2" w:rsidR="000D5565" w:rsidRPr="00946B77" w:rsidRDefault="002E634A" w:rsidP="000D5565">
            <w:pPr>
              <w:jc w:val="center"/>
              <w:textAlignment w:val="baseline"/>
              <w:rPr>
                <w:rFonts w:ascii="Calibri" w:hAnsi="Calibri" w:cs="Calibri"/>
                <w:sz w:val="20"/>
                <w:szCs w:val="20"/>
                <w:lang w:eastAsia="en-GB"/>
              </w:rPr>
            </w:pPr>
            <w:r>
              <w:rPr>
                <w:rFonts w:ascii="Calibri" w:hAnsi="Calibri" w:cs="Calibri"/>
                <w:sz w:val="20"/>
                <w:szCs w:val="20"/>
                <w:lang w:eastAsia="en-GB"/>
              </w:rPr>
              <w:t>28/02/2025</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128288DE" w14:textId="16A65258" w:rsidR="000D5565" w:rsidRPr="00946B77" w:rsidRDefault="002E634A" w:rsidP="000D5565">
            <w:pPr>
              <w:textAlignment w:val="baseline"/>
              <w:rPr>
                <w:rFonts w:ascii="Calibri" w:hAnsi="Calibri" w:cs="Calibri"/>
                <w:sz w:val="20"/>
                <w:szCs w:val="20"/>
                <w:lang w:eastAsia="en-GB"/>
              </w:rPr>
            </w:pPr>
            <w:r>
              <w:rPr>
                <w:rFonts w:ascii="Calibri" w:hAnsi="Calibri" w:cs="Calibri"/>
                <w:sz w:val="20"/>
                <w:szCs w:val="20"/>
                <w:lang w:eastAsia="en-GB"/>
              </w:rPr>
              <w:t>G Bridgman</w:t>
            </w:r>
          </w:p>
        </w:tc>
        <w:tc>
          <w:tcPr>
            <w:tcW w:w="3895" w:type="dxa"/>
            <w:tcBorders>
              <w:top w:val="single" w:sz="6" w:space="0" w:color="auto"/>
              <w:left w:val="single" w:sz="6" w:space="0" w:color="auto"/>
              <w:bottom w:val="single" w:sz="6" w:space="0" w:color="auto"/>
              <w:right w:val="single" w:sz="6" w:space="0" w:color="auto"/>
            </w:tcBorders>
            <w:shd w:val="clear" w:color="auto" w:fill="auto"/>
            <w:vAlign w:val="center"/>
          </w:tcPr>
          <w:p w14:paraId="34C96286" w14:textId="49C54928" w:rsidR="000D5565" w:rsidRPr="00946B77" w:rsidRDefault="002E634A" w:rsidP="000D5565">
            <w:pPr>
              <w:textAlignment w:val="baseline"/>
              <w:rPr>
                <w:rFonts w:ascii="Calibri" w:hAnsi="Calibri" w:cs="Calibri"/>
                <w:sz w:val="20"/>
                <w:szCs w:val="20"/>
                <w:lang w:eastAsia="en-GB"/>
              </w:rPr>
            </w:pPr>
            <w:r>
              <w:rPr>
                <w:rFonts w:ascii="Calibri" w:hAnsi="Calibri" w:cs="Calibri"/>
                <w:sz w:val="20"/>
                <w:szCs w:val="20"/>
                <w:lang w:eastAsia="en-GB"/>
              </w:rPr>
              <w:t>Revisions re Calendar</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2CD57929" w14:textId="77777777" w:rsidR="000D5565" w:rsidRPr="00946B77" w:rsidRDefault="000D5565" w:rsidP="000D5565">
            <w:pPr>
              <w:textAlignment w:val="baseline"/>
              <w:rPr>
                <w:rFonts w:ascii="Calibri" w:hAnsi="Calibri" w:cs="Calibri"/>
                <w:sz w:val="20"/>
                <w:szCs w:val="20"/>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1495E281" w14:textId="77777777" w:rsidR="000D5565" w:rsidRPr="00946B77" w:rsidRDefault="000D5565" w:rsidP="000D5565">
            <w:pPr>
              <w:textAlignment w:val="baseline"/>
              <w:rPr>
                <w:rFonts w:ascii="Calibri" w:hAnsi="Calibri" w:cs="Calibri"/>
                <w:sz w:val="20"/>
                <w:szCs w:val="20"/>
                <w:lang w:eastAsia="en-GB"/>
              </w:rPr>
            </w:pPr>
          </w:p>
        </w:tc>
      </w:tr>
      <w:tr w:rsidR="000D5565" w:rsidRPr="00946B77" w14:paraId="02E5382A" w14:textId="77777777" w:rsidTr="000D5565">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68394A2" w14:textId="4722E3FB" w:rsidR="000D5565" w:rsidRPr="00946B77" w:rsidRDefault="000A3DBE" w:rsidP="000D5565">
            <w:pPr>
              <w:jc w:val="center"/>
              <w:textAlignment w:val="baseline"/>
              <w:rPr>
                <w:rFonts w:ascii="Calibri" w:hAnsi="Calibri" w:cs="Calibri"/>
                <w:sz w:val="20"/>
                <w:szCs w:val="20"/>
                <w:lang w:eastAsia="en-GB"/>
              </w:rPr>
            </w:pPr>
            <w:r>
              <w:rPr>
                <w:rFonts w:ascii="Calibri" w:hAnsi="Calibri" w:cs="Calibri"/>
                <w:sz w:val="20"/>
                <w:szCs w:val="20"/>
                <w:lang w:eastAsia="en-GB"/>
              </w:rPr>
              <w:t>2.0</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20E9CFA3" w14:textId="114659EA" w:rsidR="000D5565" w:rsidRPr="00946B77" w:rsidRDefault="000A3DBE" w:rsidP="000D5565">
            <w:pPr>
              <w:jc w:val="center"/>
              <w:textAlignment w:val="baseline"/>
              <w:rPr>
                <w:rFonts w:ascii="Calibri" w:hAnsi="Calibri" w:cs="Calibri"/>
                <w:sz w:val="20"/>
                <w:szCs w:val="20"/>
                <w:lang w:eastAsia="en-GB"/>
              </w:rPr>
            </w:pPr>
            <w:r>
              <w:rPr>
                <w:rFonts w:ascii="Calibri" w:hAnsi="Calibri" w:cs="Calibri"/>
                <w:sz w:val="20"/>
                <w:szCs w:val="20"/>
                <w:lang w:eastAsia="en-GB"/>
              </w:rPr>
              <w:t>13/03/2025</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44CF7050" w14:textId="77777777" w:rsidR="000D5565" w:rsidRPr="00946B77" w:rsidRDefault="000D5565" w:rsidP="000D5565">
            <w:pPr>
              <w:textAlignment w:val="baseline"/>
              <w:rPr>
                <w:rFonts w:ascii="Calibri" w:hAnsi="Calibri" w:cs="Calibri"/>
                <w:sz w:val="20"/>
                <w:szCs w:val="20"/>
                <w:lang w:eastAsia="en-GB"/>
              </w:rPr>
            </w:pPr>
          </w:p>
        </w:tc>
        <w:tc>
          <w:tcPr>
            <w:tcW w:w="3895" w:type="dxa"/>
            <w:tcBorders>
              <w:top w:val="single" w:sz="6" w:space="0" w:color="auto"/>
              <w:left w:val="single" w:sz="6" w:space="0" w:color="auto"/>
              <w:bottom w:val="single" w:sz="6" w:space="0" w:color="auto"/>
              <w:right w:val="single" w:sz="6" w:space="0" w:color="auto"/>
            </w:tcBorders>
            <w:shd w:val="clear" w:color="auto" w:fill="auto"/>
            <w:vAlign w:val="center"/>
          </w:tcPr>
          <w:p w14:paraId="65148D91" w14:textId="5A8CA05A" w:rsidR="000D5565" w:rsidRPr="00946B77" w:rsidRDefault="000A3DBE" w:rsidP="000D5565">
            <w:pPr>
              <w:textAlignment w:val="baseline"/>
              <w:rPr>
                <w:rFonts w:ascii="Calibri" w:hAnsi="Calibri" w:cs="Calibri"/>
                <w:sz w:val="20"/>
                <w:szCs w:val="20"/>
                <w:lang w:eastAsia="en-GB"/>
              </w:rPr>
            </w:pPr>
            <w:r>
              <w:rPr>
                <w:rFonts w:ascii="Calibri" w:hAnsi="Calibri" w:cs="Calibri"/>
                <w:sz w:val="20"/>
                <w:szCs w:val="20"/>
                <w:lang w:eastAsia="en-GB"/>
              </w:rPr>
              <w:t>Adopted</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6087F214" w14:textId="0D68B2A3" w:rsidR="000D5565" w:rsidRPr="00946B77" w:rsidRDefault="000A3DBE" w:rsidP="000D5565">
            <w:pPr>
              <w:textAlignment w:val="baseline"/>
              <w:rPr>
                <w:rFonts w:ascii="Calibri" w:hAnsi="Calibri" w:cs="Calibri"/>
                <w:sz w:val="20"/>
                <w:szCs w:val="20"/>
                <w:lang w:eastAsia="en-GB"/>
              </w:rPr>
            </w:pPr>
            <w:r>
              <w:rPr>
                <w:rFonts w:ascii="Calibri" w:hAnsi="Calibri" w:cs="Calibri"/>
                <w:sz w:val="20"/>
                <w:szCs w:val="20"/>
                <w:lang w:eastAsia="en-GB"/>
              </w:rPr>
              <w:t>13/03/2025</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5A5ED383" w14:textId="631C8FC2" w:rsidR="000D5565" w:rsidRPr="00946B77" w:rsidRDefault="000A3DBE" w:rsidP="000D5565">
            <w:pPr>
              <w:textAlignment w:val="baseline"/>
              <w:rPr>
                <w:rFonts w:ascii="Calibri" w:hAnsi="Calibri" w:cs="Calibri"/>
                <w:sz w:val="20"/>
                <w:szCs w:val="20"/>
                <w:lang w:eastAsia="en-GB"/>
              </w:rPr>
            </w:pPr>
            <w:r>
              <w:rPr>
                <w:rFonts w:ascii="Calibri" w:hAnsi="Calibri" w:cs="Calibri"/>
                <w:sz w:val="20"/>
                <w:szCs w:val="20"/>
                <w:lang w:eastAsia="en-GB"/>
              </w:rPr>
              <w:t>Council</w:t>
            </w:r>
          </w:p>
        </w:tc>
      </w:tr>
      <w:tr w:rsidR="000D5565" w:rsidRPr="00946B77" w14:paraId="1C001C6A" w14:textId="77777777" w:rsidTr="000D5565">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EA84221" w14:textId="1DC7C18E" w:rsidR="000D5565" w:rsidRPr="00946B77" w:rsidRDefault="00F40A2B" w:rsidP="000D5565">
            <w:pPr>
              <w:jc w:val="center"/>
              <w:textAlignment w:val="baseline"/>
              <w:rPr>
                <w:rFonts w:ascii="Calibri" w:hAnsi="Calibri" w:cs="Calibri"/>
                <w:sz w:val="20"/>
                <w:szCs w:val="20"/>
                <w:lang w:eastAsia="en-GB"/>
              </w:rPr>
            </w:pPr>
            <w:r>
              <w:rPr>
                <w:rFonts w:ascii="Calibri" w:hAnsi="Calibri" w:cs="Calibri"/>
                <w:sz w:val="20"/>
                <w:szCs w:val="20"/>
                <w:lang w:eastAsia="en-GB"/>
              </w:rPr>
              <w:t>3.0</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07FDBF8A" w14:textId="79A4D3FE" w:rsidR="000D5565" w:rsidRPr="00946B77" w:rsidRDefault="00F40A2B" w:rsidP="000D5565">
            <w:pPr>
              <w:jc w:val="center"/>
              <w:textAlignment w:val="baseline"/>
              <w:rPr>
                <w:rFonts w:ascii="Calibri" w:hAnsi="Calibri" w:cs="Calibri"/>
                <w:sz w:val="20"/>
                <w:szCs w:val="20"/>
                <w:lang w:eastAsia="en-GB"/>
              </w:rPr>
            </w:pPr>
            <w:r>
              <w:rPr>
                <w:rFonts w:ascii="Calibri" w:hAnsi="Calibri" w:cs="Calibri"/>
                <w:sz w:val="20"/>
                <w:szCs w:val="20"/>
                <w:lang w:eastAsia="en-GB"/>
              </w:rPr>
              <w:t>15/05/2025</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2CA9C98E" w14:textId="77777777" w:rsidR="000D5565" w:rsidRPr="00946B77" w:rsidRDefault="000D5565" w:rsidP="000D5565">
            <w:pPr>
              <w:textAlignment w:val="baseline"/>
              <w:rPr>
                <w:rFonts w:ascii="Calibri" w:hAnsi="Calibri" w:cs="Calibri"/>
                <w:sz w:val="20"/>
                <w:szCs w:val="20"/>
                <w:lang w:eastAsia="en-GB"/>
              </w:rPr>
            </w:pPr>
          </w:p>
        </w:tc>
        <w:tc>
          <w:tcPr>
            <w:tcW w:w="3895" w:type="dxa"/>
            <w:tcBorders>
              <w:top w:val="single" w:sz="6" w:space="0" w:color="auto"/>
              <w:left w:val="single" w:sz="6" w:space="0" w:color="auto"/>
              <w:bottom w:val="single" w:sz="6" w:space="0" w:color="auto"/>
              <w:right w:val="single" w:sz="6" w:space="0" w:color="auto"/>
            </w:tcBorders>
            <w:shd w:val="clear" w:color="auto" w:fill="auto"/>
            <w:vAlign w:val="center"/>
          </w:tcPr>
          <w:p w14:paraId="08A61DD0" w14:textId="1A4C0455" w:rsidR="000D5565" w:rsidRPr="00946B77" w:rsidRDefault="00F40A2B" w:rsidP="000D5565">
            <w:pPr>
              <w:textAlignment w:val="baseline"/>
              <w:rPr>
                <w:rFonts w:ascii="Calibri" w:hAnsi="Calibri" w:cs="Calibri"/>
                <w:sz w:val="20"/>
                <w:szCs w:val="20"/>
                <w:lang w:eastAsia="en-GB"/>
              </w:rPr>
            </w:pPr>
            <w:r>
              <w:rPr>
                <w:rFonts w:ascii="Calibri" w:hAnsi="Calibri" w:cs="Calibri"/>
                <w:sz w:val="20"/>
                <w:szCs w:val="20"/>
                <w:lang w:eastAsia="en-GB"/>
              </w:rPr>
              <w:t>Minor amendments</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67D26424" w14:textId="47B7FE32" w:rsidR="000D5565" w:rsidRPr="00946B77" w:rsidRDefault="00F40A2B" w:rsidP="000D5565">
            <w:pPr>
              <w:textAlignment w:val="baseline"/>
              <w:rPr>
                <w:rFonts w:ascii="Calibri" w:hAnsi="Calibri" w:cs="Calibri"/>
                <w:sz w:val="20"/>
                <w:szCs w:val="20"/>
                <w:lang w:eastAsia="en-GB"/>
              </w:rPr>
            </w:pPr>
            <w:r>
              <w:rPr>
                <w:rFonts w:ascii="Calibri" w:hAnsi="Calibri" w:cs="Calibri"/>
                <w:sz w:val="20"/>
                <w:szCs w:val="20"/>
                <w:lang w:eastAsia="en-GB"/>
              </w:rPr>
              <w:t>15/05/2025</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0D58A008" w14:textId="60E4C701" w:rsidR="000D5565" w:rsidRPr="00946B77" w:rsidRDefault="00F40A2B" w:rsidP="000D5565">
            <w:pPr>
              <w:textAlignment w:val="baseline"/>
              <w:rPr>
                <w:rFonts w:ascii="Calibri" w:hAnsi="Calibri" w:cs="Calibri"/>
                <w:sz w:val="20"/>
                <w:szCs w:val="20"/>
                <w:lang w:eastAsia="en-GB"/>
              </w:rPr>
            </w:pPr>
            <w:r>
              <w:rPr>
                <w:rFonts w:ascii="Calibri" w:hAnsi="Calibri" w:cs="Calibri"/>
                <w:sz w:val="20"/>
                <w:szCs w:val="20"/>
                <w:lang w:eastAsia="en-GB"/>
              </w:rPr>
              <w:t>Council</w:t>
            </w:r>
          </w:p>
        </w:tc>
      </w:tr>
      <w:tr w:rsidR="00F61D16" w:rsidRPr="00946B77" w14:paraId="7C06CDDD" w14:textId="77777777" w:rsidTr="000D5565">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8A37E54" w14:textId="3097787B" w:rsidR="00F61D16" w:rsidRPr="00946B77" w:rsidRDefault="00F61D16" w:rsidP="00F61D16">
            <w:pPr>
              <w:jc w:val="center"/>
              <w:textAlignment w:val="baseline"/>
              <w:rPr>
                <w:rFonts w:ascii="Calibri" w:hAnsi="Calibri" w:cs="Calibri"/>
                <w:sz w:val="20"/>
                <w:szCs w:val="20"/>
                <w:lang w:eastAsia="en-GB"/>
              </w:rPr>
            </w:pPr>
            <w:ins w:id="9" w:author="Graham Bridgman" w:date="2025-06-06T08:34:00Z" w16du:dateUtc="2025-06-06T07:34:00Z">
              <w:r>
                <w:rPr>
                  <w:rFonts w:ascii="Calibri" w:hAnsi="Calibri" w:cs="Calibri"/>
                  <w:sz w:val="20"/>
                  <w:szCs w:val="20"/>
                  <w:lang w:eastAsia="en-GB"/>
                </w:rPr>
                <w:t>3.1</w:t>
              </w:r>
            </w:ins>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033202F5" w14:textId="3DF5E0F9" w:rsidR="00F61D16" w:rsidRPr="00946B77" w:rsidRDefault="00F61D16" w:rsidP="00F61D16">
            <w:pPr>
              <w:jc w:val="center"/>
              <w:textAlignment w:val="baseline"/>
              <w:rPr>
                <w:rFonts w:ascii="Calibri" w:hAnsi="Calibri" w:cs="Calibri"/>
                <w:sz w:val="20"/>
                <w:szCs w:val="20"/>
                <w:lang w:eastAsia="en-GB"/>
              </w:rPr>
            </w:pPr>
            <w:ins w:id="10" w:author="Graham Bridgman" w:date="2025-06-06T08:34:00Z" w16du:dateUtc="2025-06-06T07:34:00Z">
              <w:r>
                <w:rPr>
                  <w:rFonts w:ascii="Calibri" w:hAnsi="Calibri" w:cs="Calibri"/>
                  <w:sz w:val="20"/>
                  <w:szCs w:val="20"/>
                  <w:lang w:eastAsia="en-GB"/>
                </w:rPr>
                <w:t>02/06/2025</w:t>
              </w:r>
            </w:ins>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30A82B73" w14:textId="1CC48594" w:rsidR="00F61D16" w:rsidRPr="00946B77" w:rsidRDefault="00F61D16" w:rsidP="00F61D16">
            <w:pPr>
              <w:textAlignment w:val="baseline"/>
              <w:rPr>
                <w:rFonts w:ascii="Calibri" w:hAnsi="Calibri" w:cs="Calibri"/>
                <w:sz w:val="20"/>
                <w:szCs w:val="20"/>
                <w:lang w:eastAsia="en-GB"/>
              </w:rPr>
            </w:pPr>
            <w:ins w:id="11" w:author="Graham Bridgman" w:date="2025-06-06T08:34:00Z" w16du:dateUtc="2025-06-06T07:34:00Z">
              <w:r>
                <w:rPr>
                  <w:rFonts w:ascii="Calibri" w:hAnsi="Calibri" w:cs="Calibri"/>
                  <w:sz w:val="20"/>
                  <w:szCs w:val="20"/>
                  <w:lang w:eastAsia="en-GB"/>
                </w:rPr>
                <w:t>G Bridgman</w:t>
              </w:r>
            </w:ins>
          </w:p>
        </w:tc>
        <w:tc>
          <w:tcPr>
            <w:tcW w:w="3895" w:type="dxa"/>
            <w:tcBorders>
              <w:top w:val="single" w:sz="6" w:space="0" w:color="auto"/>
              <w:left w:val="single" w:sz="6" w:space="0" w:color="auto"/>
              <w:bottom w:val="single" w:sz="6" w:space="0" w:color="auto"/>
              <w:right w:val="single" w:sz="6" w:space="0" w:color="auto"/>
            </w:tcBorders>
            <w:shd w:val="clear" w:color="auto" w:fill="auto"/>
            <w:vAlign w:val="center"/>
          </w:tcPr>
          <w:p w14:paraId="3E97A855" w14:textId="3A453F6E" w:rsidR="00F61D16" w:rsidRPr="00946B77" w:rsidRDefault="00F61D16" w:rsidP="00F61D16">
            <w:pPr>
              <w:textAlignment w:val="baseline"/>
              <w:rPr>
                <w:rFonts w:ascii="Calibri" w:hAnsi="Calibri" w:cs="Calibri"/>
                <w:sz w:val="20"/>
                <w:szCs w:val="20"/>
                <w:lang w:eastAsia="en-GB"/>
              </w:rPr>
            </w:pPr>
            <w:ins w:id="12" w:author="Graham Bridgman" w:date="2025-06-06T08:34:00Z" w16du:dateUtc="2025-06-06T07:34:00Z">
              <w:r>
                <w:rPr>
                  <w:rFonts w:ascii="Calibri" w:hAnsi="Calibri" w:cs="Calibri"/>
                  <w:sz w:val="20"/>
                  <w:szCs w:val="20"/>
                  <w:lang w:eastAsia="en-GB"/>
                </w:rPr>
                <w:t>Revision re Voting Member definition</w:t>
              </w:r>
            </w:ins>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5B218F48" w14:textId="77777777" w:rsidR="00F61D16" w:rsidRPr="00946B77" w:rsidRDefault="00F61D16" w:rsidP="00F61D16">
            <w:pPr>
              <w:textAlignment w:val="baseline"/>
              <w:rPr>
                <w:rFonts w:ascii="Calibri" w:hAnsi="Calibri" w:cs="Calibri"/>
                <w:sz w:val="20"/>
                <w:szCs w:val="20"/>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3182A528" w14:textId="77777777" w:rsidR="00F61D16" w:rsidRPr="00946B77" w:rsidRDefault="00F61D16" w:rsidP="00F61D16">
            <w:pPr>
              <w:textAlignment w:val="baseline"/>
              <w:rPr>
                <w:rFonts w:ascii="Calibri" w:hAnsi="Calibri" w:cs="Calibri"/>
                <w:sz w:val="20"/>
                <w:szCs w:val="20"/>
                <w:lang w:eastAsia="en-GB"/>
              </w:rPr>
            </w:pPr>
          </w:p>
        </w:tc>
      </w:tr>
      <w:tr w:rsidR="00F61D16" w:rsidRPr="00946B77" w14:paraId="205CA7EF" w14:textId="77777777" w:rsidTr="000D5565">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D9C1066" w14:textId="0D9F2F70" w:rsidR="00F61D16" w:rsidRPr="00946B77" w:rsidRDefault="00F61D16" w:rsidP="00F61D16">
            <w:pPr>
              <w:jc w:val="center"/>
              <w:textAlignment w:val="baseline"/>
              <w:rPr>
                <w:rFonts w:ascii="Calibri" w:hAnsi="Calibri" w:cs="Calibri"/>
                <w:sz w:val="20"/>
                <w:szCs w:val="20"/>
                <w:lang w:eastAsia="en-GB"/>
              </w:rPr>
            </w:pPr>
            <w:ins w:id="13" w:author="Graham Bridgman" w:date="2025-06-06T08:34:00Z" w16du:dateUtc="2025-06-06T07:34:00Z">
              <w:r>
                <w:rPr>
                  <w:rFonts w:ascii="Calibri" w:hAnsi="Calibri" w:cs="Calibri"/>
                  <w:sz w:val="20"/>
                  <w:szCs w:val="20"/>
                  <w:lang w:eastAsia="en-GB"/>
                </w:rPr>
                <w:t>3.1</w:t>
              </w:r>
            </w:ins>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572DED59" w14:textId="2EEB9250" w:rsidR="00F61D16" w:rsidRPr="00946B77" w:rsidRDefault="00F61D16" w:rsidP="00F61D16">
            <w:pPr>
              <w:jc w:val="center"/>
              <w:textAlignment w:val="baseline"/>
              <w:rPr>
                <w:rFonts w:ascii="Calibri" w:hAnsi="Calibri" w:cs="Calibri"/>
                <w:sz w:val="20"/>
                <w:szCs w:val="20"/>
                <w:lang w:eastAsia="en-GB"/>
              </w:rPr>
            </w:pPr>
            <w:ins w:id="14" w:author="Graham Bridgman" w:date="2025-06-06T08:34:00Z" w16du:dateUtc="2025-06-06T07:34:00Z">
              <w:r>
                <w:rPr>
                  <w:rFonts w:ascii="Calibri" w:hAnsi="Calibri" w:cs="Calibri"/>
                  <w:sz w:val="20"/>
                  <w:szCs w:val="20"/>
                  <w:lang w:eastAsia="en-GB"/>
                </w:rPr>
                <w:t>05/06/2025</w:t>
              </w:r>
            </w:ins>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17F75670" w14:textId="77777777" w:rsidR="00F61D16" w:rsidRPr="00946B77" w:rsidRDefault="00F61D16" w:rsidP="00F61D16">
            <w:pPr>
              <w:textAlignment w:val="baseline"/>
              <w:rPr>
                <w:rFonts w:ascii="Calibri" w:hAnsi="Calibri" w:cs="Calibri"/>
                <w:sz w:val="20"/>
                <w:szCs w:val="20"/>
                <w:lang w:eastAsia="en-GB"/>
              </w:rPr>
            </w:pPr>
          </w:p>
        </w:tc>
        <w:tc>
          <w:tcPr>
            <w:tcW w:w="3895" w:type="dxa"/>
            <w:tcBorders>
              <w:top w:val="single" w:sz="6" w:space="0" w:color="auto"/>
              <w:left w:val="single" w:sz="6" w:space="0" w:color="auto"/>
              <w:bottom w:val="single" w:sz="6" w:space="0" w:color="auto"/>
              <w:right w:val="single" w:sz="6" w:space="0" w:color="auto"/>
            </w:tcBorders>
            <w:shd w:val="clear" w:color="auto" w:fill="auto"/>
            <w:vAlign w:val="center"/>
          </w:tcPr>
          <w:p w14:paraId="06BBB7C5" w14:textId="1E58CA80" w:rsidR="00F61D16" w:rsidRPr="00946B77" w:rsidRDefault="00F61D16" w:rsidP="00F61D16">
            <w:pPr>
              <w:textAlignment w:val="baseline"/>
              <w:rPr>
                <w:rFonts w:ascii="Calibri" w:hAnsi="Calibri" w:cs="Calibri"/>
                <w:sz w:val="20"/>
                <w:szCs w:val="20"/>
                <w:lang w:eastAsia="en-GB"/>
              </w:rPr>
            </w:pPr>
            <w:ins w:id="15" w:author="Graham Bridgman" w:date="2025-06-06T08:34:00Z" w16du:dateUtc="2025-06-06T07:34:00Z">
              <w:r>
                <w:rPr>
                  <w:rFonts w:ascii="Calibri" w:hAnsi="Calibri" w:cs="Calibri"/>
                  <w:sz w:val="20"/>
                  <w:szCs w:val="20"/>
                  <w:lang w:eastAsia="en-GB"/>
                </w:rPr>
                <w:t>Reviewed by F&amp;GP</w:t>
              </w:r>
            </w:ins>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6A85B311" w14:textId="77777777" w:rsidR="00F61D16" w:rsidRPr="00946B77" w:rsidRDefault="00F61D16" w:rsidP="00F61D16">
            <w:pPr>
              <w:textAlignment w:val="baseline"/>
              <w:rPr>
                <w:rFonts w:ascii="Calibri" w:hAnsi="Calibri" w:cs="Calibri"/>
                <w:sz w:val="20"/>
                <w:szCs w:val="20"/>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26337D5A" w14:textId="77777777" w:rsidR="00F61D16" w:rsidRPr="00946B77" w:rsidRDefault="00F61D16" w:rsidP="00F61D16">
            <w:pPr>
              <w:textAlignment w:val="baseline"/>
              <w:rPr>
                <w:rFonts w:ascii="Calibri" w:hAnsi="Calibri" w:cs="Calibri"/>
                <w:sz w:val="20"/>
                <w:szCs w:val="20"/>
                <w:lang w:eastAsia="en-GB"/>
              </w:rPr>
            </w:pPr>
          </w:p>
        </w:tc>
      </w:tr>
      <w:tr w:rsidR="00F61D16" w:rsidRPr="00946B77" w14:paraId="79DD63DD" w14:textId="77777777" w:rsidTr="000D5565">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1DA3452E" w14:textId="77777777" w:rsidR="00F61D16" w:rsidRPr="00946B77" w:rsidRDefault="00F61D16" w:rsidP="00F61D16">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1BA1C8E2" w14:textId="77777777" w:rsidR="00F61D16" w:rsidRPr="00946B77" w:rsidRDefault="00F61D16" w:rsidP="00F61D16">
            <w:pPr>
              <w:jc w:val="center"/>
              <w:textAlignment w:val="baseline"/>
              <w:rPr>
                <w:rFonts w:ascii="Calibri" w:hAnsi="Calibri" w:cs="Calibri"/>
                <w:sz w:val="20"/>
                <w:szCs w:val="20"/>
                <w:lang w:eastAsia="en-GB"/>
              </w:rPr>
            </w:pP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28A45168" w14:textId="77777777" w:rsidR="00F61D16" w:rsidRPr="00946B77" w:rsidRDefault="00F61D16" w:rsidP="00F61D16">
            <w:pPr>
              <w:textAlignment w:val="baseline"/>
              <w:rPr>
                <w:rFonts w:ascii="Calibri" w:hAnsi="Calibri" w:cs="Calibri"/>
                <w:sz w:val="20"/>
                <w:szCs w:val="20"/>
                <w:lang w:eastAsia="en-GB"/>
              </w:rPr>
            </w:pPr>
          </w:p>
        </w:tc>
        <w:tc>
          <w:tcPr>
            <w:tcW w:w="3895" w:type="dxa"/>
            <w:tcBorders>
              <w:top w:val="single" w:sz="6" w:space="0" w:color="auto"/>
              <w:left w:val="single" w:sz="6" w:space="0" w:color="auto"/>
              <w:bottom w:val="single" w:sz="6" w:space="0" w:color="auto"/>
              <w:right w:val="single" w:sz="6" w:space="0" w:color="auto"/>
            </w:tcBorders>
            <w:shd w:val="clear" w:color="auto" w:fill="auto"/>
            <w:vAlign w:val="center"/>
          </w:tcPr>
          <w:p w14:paraId="42D3CB50" w14:textId="77777777" w:rsidR="00F61D16" w:rsidRPr="00946B77" w:rsidRDefault="00F61D16" w:rsidP="00F61D16">
            <w:pPr>
              <w:textAlignment w:val="baseline"/>
              <w:rPr>
                <w:rFonts w:ascii="Calibri" w:hAnsi="Calibri" w:cs="Calibri"/>
                <w:sz w:val="20"/>
                <w:szCs w:val="20"/>
                <w:lang w:eastAsia="en-GB"/>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522B8F4F" w14:textId="77777777" w:rsidR="00F61D16" w:rsidRPr="00946B77" w:rsidRDefault="00F61D16" w:rsidP="00F61D16">
            <w:pPr>
              <w:textAlignment w:val="baseline"/>
              <w:rPr>
                <w:rFonts w:ascii="Calibri" w:hAnsi="Calibri" w:cs="Calibri"/>
                <w:sz w:val="20"/>
                <w:szCs w:val="20"/>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6C259BF8" w14:textId="77777777" w:rsidR="00F61D16" w:rsidRPr="00946B77" w:rsidRDefault="00F61D16" w:rsidP="00F61D16">
            <w:pPr>
              <w:textAlignment w:val="baseline"/>
              <w:rPr>
                <w:rFonts w:ascii="Calibri" w:hAnsi="Calibri" w:cs="Calibri"/>
                <w:sz w:val="20"/>
                <w:szCs w:val="20"/>
                <w:lang w:eastAsia="en-GB"/>
              </w:rPr>
            </w:pPr>
          </w:p>
        </w:tc>
      </w:tr>
      <w:tr w:rsidR="00F61D16" w:rsidRPr="00946B77" w14:paraId="6B8167B1" w14:textId="77777777" w:rsidTr="000D5565">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3D4D0F58" w14:textId="77777777" w:rsidR="00F61D16" w:rsidRPr="00946B77" w:rsidRDefault="00F61D16" w:rsidP="00F61D16">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505278C3" w14:textId="77777777" w:rsidR="00F61D16" w:rsidRPr="00946B77" w:rsidRDefault="00F61D16" w:rsidP="00F61D16">
            <w:pPr>
              <w:jc w:val="center"/>
              <w:textAlignment w:val="baseline"/>
              <w:rPr>
                <w:rFonts w:ascii="Calibri" w:hAnsi="Calibri" w:cs="Calibri"/>
                <w:sz w:val="20"/>
                <w:szCs w:val="20"/>
                <w:lang w:eastAsia="en-GB"/>
              </w:rPr>
            </w:pP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06EFA9DC" w14:textId="77777777" w:rsidR="00F61D16" w:rsidRPr="00946B77" w:rsidRDefault="00F61D16" w:rsidP="00F61D16">
            <w:pPr>
              <w:textAlignment w:val="baseline"/>
              <w:rPr>
                <w:rFonts w:ascii="Calibri" w:hAnsi="Calibri" w:cs="Calibri"/>
                <w:sz w:val="20"/>
                <w:szCs w:val="20"/>
                <w:lang w:eastAsia="en-GB"/>
              </w:rPr>
            </w:pPr>
          </w:p>
        </w:tc>
        <w:tc>
          <w:tcPr>
            <w:tcW w:w="3895" w:type="dxa"/>
            <w:tcBorders>
              <w:top w:val="single" w:sz="6" w:space="0" w:color="auto"/>
              <w:left w:val="single" w:sz="6" w:space="0" w:color="auto"/>
              <w:bottom w:val="single" w:sz="6" w:space="0" w:color="auto"/>
              <w:right w:val="single" w:sz="6" w:space="0" w:color="auto"/>
            </w:tcBorders>
            <w:shd w:val="clear" w:color="auto" w:fill="auto"/>
            <w:vAlign w:val="center"/>
          </w:tcPr>
          <w:p w14:paraId="3354084E" w14:textId="77777777" w:rsidR="00F61D16" w:rsidRPr="00946B77" w:rsidRDefault="00F61D16" w:rsidP="00F61D16">
            <w:pPr>
              <w:textAlignment w:val="baseline"/>
              <w:rPr>
                <w:rFonts w:ascii="Calibri" w:hAnsi="Calibri" w:cs="Calibri"/>
                <w:sz w:val="20"/>
                <w:szCs w:val="20"/>
                <w:lang w:eastAsia="en-GB"/>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39CF78B2" w14:textId="77777777" w:rsidR="00F61D16" w:rsidRPr="00946B77" w:rsidRDefault="00F61D16" w:rsidP="00F61D16">
            <w:pPr>
              <w:textAlignment w:val="baseline"/>
              <w:rPr>
                <w:rFonts w:ascii="Calibri" w:hAnsi="Calibri" w:cs="Calibri"/>
                <w:sz w:val="20"/>
                <w:szCs w:val="20"/>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67560EC4" w14:textId="77777777" w:rsidR="00F61D16" w:rsidRPr="00946B77" w:rsidRDefault="00F61D16" w:rsidP="00F61D16">
            <w:pPr>
              <w:textAlignment w:val="baseline"/>
              <w:rPr>
                <w:rFonts w:ascii="Calibri" w:hAnsi="Calibri" w:cs="Calibri"/>
                <w:sz w:val="20"/>
                <w:szCs w:val="20"/>
                <w:lang w:eastAsia="en-GB"/>
              </w:rPr>
            </w:pPr>
          </w:p>
        </w:tc>
      </w:tr>
      <w:tr w:rsidR="00F61D16" w:rsidRPr="00946B77" w14:paraId="1AFB8CFE" w14:textId="77777777" w:rsidTr="000D5565">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5E73E01E" w14:textId="77777777" w:rsidR="00F61D16" w:rsidRPr="00946B77" w:rsidRDefault="00F61D16" w:rsidP="00F61D16">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1E69D19E" w14:textId="77777777" w:rsidR="00F61D16" w:rsidRPr="00946B77" w:rsidRDefault="00F61D16" w:rsidP="00F61D16">
            <w:pPr>
              <w:jc w:val="center"/>
              <w:textAlignment w:val="baseline"/>
              <w:rPr>
                <w:rFonts w:ascii="Calibri" w:hAnsi="Calibri" w:cs="Calibri"/>
                <w:sz w:val="20"/>
                <w:szCs w:val="20"/>
                <w:lang w:eastAsia="en-GB"/>
              </w:rPr>
            </w:pP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5C9B5165" w14:textId="77777777" w:rsidR="00F61D16" w:rsidRPr="00946B77" w:rsidRDefault="00F61D16" w:rsidP="00F61D16">
            <w:pPr>
              <w:textAlignment w:val="baseline"/>
              <w:rPr>
                <w:rFonts w:ascii="Calibri" w:hAnsi="Calibri" w:cs="Calibri"/>
                <w:sz w:val="20"/>
                <w:szCs w:val="20"/>
                <w:lang w:eastAsia="en-GB"/>
              </w:rPr>
            </w:pPr>
          </w:p>
        </w:tc>
        <w:tc>
          <w:tcPr>
            <w:tcW w:w="3895" w:type="dxa"/>
            <w:tcBorders>
              <w:top w:val="single" w:sz="6" w:space="0" w:color="auto"/>
              <w:left w:val="single" w:sz="6" w:space="0" w:color="auto"/>
              <w:bottom w:val="single" w:sz="6" w:space="0" w:color="auto"/>
              <w:right w:val="single" w:sz="6" w:space="0" w:color="auto"/>
            </w:tcBorders>
            <w:shd w:val="clear" w:color="auto" w:fill="auto"/>
            <w:vAlign w:val="center"/>
          </w:tcPr>
          <w:p w14:paraId="4D8E75F8" w14:textId="77777777" w:rsidR="00F61D16" w:rsidRPr="00946B77" w:rsidRDefault="00F61D16" w:rsidP="00F61D16">
            <w:pPr>
              <w:textAlignment w:val="baseline"/>
              <w:rPr>
                <w:rFonts w:ascii="Calibri" w:hAnsi="Calibri" w:cs="Calibri"/>
                <w:sz w:val="20"/>
                <w:szCs w:val="20"/>
                <w:lang w:eastAsia="en-GB"/>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6D50829C" w14:textId="77777777" w:rsidR="00F61D16" w:rsidRPr="00946B77" w:rsidRDefault="00F61D16" w:rsidP="00F61D16">
            <w:pPr>
              <w:textAlignment w:val="baseline"/>
              <w:rPr>
                <w:rFonts w:ascii="Calibri" w:hAnsi="Calibri" w:cs="Calibri"/>
                <w:sz w:val="20"/>
                <w:szCs w:val="20"/>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44AF7A81" w14:textId="77777777" w:rsidR="00F61D16" w:rsidRPr="00946B77" w:rsidRDefault="00F61D16" w:rsidP="00F61D16">
            <w:pPr>
              <w:textAlignment w:val="baseline"/>
              <w:rPr>
                <w:rFonts w:ascii="Calibri" w:hAnsi="Calibri" w:cs="Calibri"/>
                <w:sz w:val="20"/>
                <w:szCs w:val="20"/>
                <w:lang w:eastAsia="en-GB"/>
              </w:rPr>
            </w:pPr>
          </w:p>
        </w:tc>
      </w:tr>
      <w:tr w:rsidR="00F61D16" w:rsidRPr="00946B77" w14:paraId="00FC2180" w14:textId="77777777" w:rsidTr="000D5565">
        <w:trPr>
          <w:trHeight w:val="300"/>
          <w:ins w:id="16" w:author="Graham Bridgman" w:date="2025-06-06T08:35:00Z" w16du:dateUtc="2025-06-06T07:35:00Z"/>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7316F04" w14:textId="77777777" w:rsidR="00F61D16" w:rsidRPr="00946B77" w:rsidRDefault="00F61D16" w:rsidP="00F61D16">
            <w:pPr>
              <w:jc w:val="center"/>
              <w:textAlignment w:val="baseline"/>
              <w:rPr>
                <w:ins w:id="17" w:author="Graham Bridgman" w:date="2025-06-06T08:35:00Z" w16du:dateUtc="2025-06-06T07:35:00Z"/>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2E7CA6D3" w14:textId="77777777" w:rsidR="00F61D16" w:rsidRPr="00946B77" w:rsidRDefault="00F61D16" w:rsidP="00F61D16">
            <w:pPr>
              <w:jc w:val="center"/>
              <w:textAlignment w:val="baseline"/>
              <w:rPr>
                <w:ins w:id="18" w:author="Graham Bridgman" w:date="2025-06-06T08:35:00Z" w16du:dateUtc="2025-06-06T07:35:00Z"/>
                <w:rFonts w:ascii="Calibri" w:hAnsi="Calibri" w:cs="Calibri"/>
                <w:sz w:val="20"/>
                <w:szCs w:val="20"/>
                <w:lang w:eastAsia="en-GB"/>
              </w:rPr>
            </w:pP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7F18B33B" w14:textId="77777777" w:rsidR="00F61D16" w:rsidRPr="00946B77" w:rsidRDefault="00F61D16" w:rsidP="00F61D16">
            <w:pPr>
              <w:textAlignment w:val="baseline"/>
              <w:rPr>
                <w:ins w:id="19" w:author="Graham Bridgman" w:date="2025-06-06T08:35:00Z" w16du:dateUtc="2025-06-06T07:35:00Z"/>
                <w:rFonts w:ascii="Calibri" w:hAnsi="Calibri" w:cs="Calibri"/>
                <w:sz w:val="20"/>
                <w:szCs w:val="20"/>
                <w:lang w:eastAsia="en-GB"/>
              </w:rPr>
            </w:pPr>
          </w:p>
        </w:tc>
        <w:tc>
          <w:tcPr>
            <w:tcW w:w="3895" w:type="dxa"/>
            <w:tcBorders>
              <w:top w:val="single" w:sz="6" w:space="0" w:color="auto"/>
              <w:left w:val="single" w:sz="6" w:space="0" w:color="auto"/>
              <w:bottom w:val="single" w:sz="6" w:space="0" w:color="auto"/>
              <w:right w:val="single" w:sz="6" w:space="0" w:color="auto"/>
            </w:tcBorders>
            <w:shd w:val="clear" w:color="auto" w:fill="auto"/>
            <w:vAlign w:val="center"/>
          </w:tcPr>
          <w:p w14:paraId="71A0E2AE" w14:textId="77777777" w:rsidR="00F61D16" w:rsidRPr="00946B77" w:rsidRDefault="00F61D16" w:rsidP="00F61D16">
            <w:pPr>
              <w:textAlignment w:val="baseline"/>
              <w:rPr>
                <w:ins w:id="20" w:author="Graham Bridgman" w:date="2025-06-06T08:35:00Z" w16du:dateUtc="2025-06-06T07:35:00Z"/>
                <w:rFonts w:ascii="Calibri" w:hAnsi="Calibri" w:cs="Calibri"/>
                <w:sz w:val="20"/>
                <w:szCs w:val="20"/>
                <w:lang w:eastAsia="en-GB"/>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44251DFA" w14:textId="77777777" w:rsidR="00F61D16" w:rsidRPr="00946B77" w:rsidRDefault="00F61D16" w:rsidP="00F61D16">
            <w:pPr>
              <w:textAlignment w:val="baseline"/>
              <w:rPr>
                <w:ins w:id="21" w:author="Graham Bridgman" w:date="2025-06-06T08:35:00Z" w16du:dateUtc="2025-06-06T07:35:00Z"/>
                <w:rFonts w:ascii="Calibri" w:hAnsi="Calibri" w:cs="Calibri"/>
                <w:sz w:val="20"/>
                <w:szCs w:val="20"/>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5EFBE7E5" w14:textId="77777777" w:rsidR="00F61D16" w:rsidRPr="00946B77" w:rsidRDefault="00F61D16" w:rsidP="00F61D16">
            <w:pPr>
              <w:textAlignment w:val="baseline"/>
              <w:rPr>
                <w:ins w:id="22" w:author="Graham Bridgman" w:date="2025-06-06T08:35:00Z" w16du:dateUtc="2025-06-06T07:35:00Z"/>
                <w:rFonts w:ascii="Calibri" w:hAnsi="Calibri" w:cs="Calibri"/>
                <w:sz w:val="20"/>
                <w:szCs w:val="20"/>
                <w:lang w:eastAsia="en-GB"/>
              </w:rPr>
            </w:pPr>
          </w:p>
        </w:tc>
      </w:tr>
      <w:tr w:rsidR="00F61D16" w:rsidRPr="00946B77" w14:paraId="57E984C1" w14:textId="77777777" w:rsidTr="000D5565">
        <w:trPr>
          <w:trHeight w:val="300"/>
          <w:ins w:id="23" w:author="Graham Bridgman" w:date="2025-06-06T08:35:00Z" w16du:dateUtc="2025-06-06T07:35:00Z"/>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639DCECA" w14:textId="77777777" w:rsidR="00F61D16" w:rsidRPr="00946B77" w:rsidRDefault="00F61D16" w:rsidP="00F61D16">
            <w:pPr>
              <w:jc w:val="center"/>
              <w:textAlignment w:val="baseline"/>
              <w:rPr>
                <w:ins w:id="24" w:author="Graham Bridgman" w:date="2025-06-06T08:35:00Z" w16du:dateUtc="2025-06-06T07:35:00Z"/>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38130A6E" w14:textId="77777777" w:rsidR="00F61D16" w:rsidRPr="00946B77" w:rsidRDefault="00F61D16" w:rsidP="00F61D16">
            <w:pPr>
              <w:jc w:val="center"/>
              <w:textAlignment w:val="baseline"/>
              <w:rPr>
                <w:ins w:id="25" w:author="Graham Bridgman" w:date="2025-06-06T08:35:00Z" w16du:dateUtc="2025-06-06T07:35:00Z"/>
                <w:rFonts w:ascii="Calibri" w:hAnsi="Calibri" w:cs="Calibri"/>
                <w:sz w:val="20"/>
                <w:szCs w:val="20"/>
                <w:lang w:eastAsia="en-GB"/>
              </w:rPr>
            </w:pP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4D83E43E" w14:textId="77777777" w:rsidR="00F61D16" w:rsidRPr="00946B77" w:rsidRDefault="00F61D16" w:rsidP="00F61D16">
            <w:pPr>
              <w:textAlignment w:val="baseline"/>
              <w:rPr>
                <w:ins w:id="26" w:author="Graham Bridgman" w:date="2025-06-06T08:35:00Z" w16du:dateUtc="2025-06-06T07:35:00Z"/>
                <w:rFonts w:ascii="Calibri" w:hAnsi="Calibri" w:cs="Calibri"/>
                <w:sz w:val="20"/>
                <w:szCs w:val="20"/>
                <w:lang w:eastAsia="en-GB"/>
              </w:rPr>
            </w:pPr>
          </w:p>
        </w:tc>
        <w:tc>
          <w:tcPr>
            <w:tcW w:w="3895" w:type="dxa"/>
            <w:tcBorders>
              <w:top w:val="single" w:sz="6" w:space="0" w:color="auto"/>
              <w:left w:val="single" w:sz="6" w:space="0" w:color="auto"/>
              <w:bottom w:val="single" w:sz="6" w:space="0" w:color="auto"/>
              <w:right w:val="single" w:sz="6" w:space="0" w:color="auto"/>
            </w:tcBorders>
            <w:shd w:val="clear" w:color="auto" w:fill="auto"/>
            <w:vAlign w:val="center"/>
          </w:tcPr>
          <w:p w14:paraId="57D806E6" w14:textId="77777777" w:rsidR="00F61D16" w:rsidRPr="00946B77" w:rsidRDefault="00F61D16" w:rsidP="00F61D16">
            <w:pPr>
              <w:textAlignment w:val="baseline"/>
              <w:rPr>
                <w:ins w:id="27" w:author="Graham Bridgman" w:date="2025-06-06T08:35:00Z" w16du:dateUtc="2025-06-06T07:35:00Z"/>
                <w:rFonts w:ascii="Calibri" w:hAnsi="Calibri" w:cs="Calibri"/>
                <w:sz w:val="20"/>
                <w:szCs w:val="20"/>
                <w:lang w:eastAsia="en-GB"/>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158D805F" w14:textId="77777777" w:rsidR="00F61D16" w:rsidRPr="00946B77" w:rsidRDefault="00F61D16" w:rsidP="00F61D16">
            <w:pPr>
              <w:textAlignment w:val="baseline"/>
              <w:rPr>
                <w:ins w:id="28" w:author="Graham Bridgman" w:date="2025-06-06T08:35:00Z" w16du:dateUtc="2025-06-06T07:35:00Z"/>
                <w:rFonts w:ascii="Calibri" w:hAnsi="Calibri" w:cs="Calibri"/>
                <w:sz w:val="20"/>
                <w:szCs w:val="20"/>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708275AE" w14:textId="77777777" w:rsidR="00F61D16" w:rsidRPr="00946B77" w:rsidRDefault="00F61D16" w:rsidP="00F61D16">
            <w:pPr>
              <w:textAlignment w:val="baseline"/>
              <w:rPr>
                <w:ins w:id="29" w:author="Graham Bridgman" w:date="2025-06-06T08:35:00Z" w16du:dateUtc="2025-06-06T07:35:00Z"/>
                <w:rFonts w:ascii="Calibri" w:hAnsi="Calibri" w:cs="Calibri"/>
                <w:sz w:val="20"/>
                <w:szCs w:val="20"/>
                <w:lang w:eastAsia="en-GB"/>
              </w:rPr>
            </w:pPr>
          </w:p>
        </w:tc>
      </w:tr>
      <w:tr w:rsidR="00F61D16" w:rsidRPr="00946B77" w14:paraId="046B4AA8" w14:textId="77777777" w:rsidTr="000D5565">
        <w:trPr>
          <w:trHeight w:val="300"/>
          <w:ins w:id="30" w:author="Graham Bridgman" w:date="2025-06-06T08:35:00Z" w16du:dateUtc="2025-06-06T07:35:00Z"/>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3496B35C" w14:textId="77777777" w:rsidR="00F61D16" w:rsidRPr="00946B77" w:rsidRDefault="00F61D16" w:rsidP="00F61D16">
            <w:pPr>
              <w:jc w:val="center"/>
              <w:textAlignment w:val="baseline"/>
              <w:rPr>
                <w:ins w:id="31" w:author="Graham Bridgman" w:date="2025-06-06T08:35:00Z" w16du:dateUtc="2025-06-06T07:35:00Z"/>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146BA2B2" w14:textId="77777777" w:rsidR="00F61D16" w:rsidRPr="00946B77" w:rsidRDefault="00F61D16" w:rsidP="00F61D16">
            <w:pPr>
              <w:jc w:val="center"/>
              <w:textAlignment w:val="baseline"/>
              <w:rPr>
                <w:ins w:id="32" w:author="Graham Bridgman" w:date="2025-06-06T08:35:00Z" w16du:dateUtc="2025-06-06T07:35:00Z"/>
                <w:rFonts w:ascii="Calibri" w:hAnsi="Calibri" w:cs="Calibri"/>
                <w:sz w:val="20"/>
                <w:szCs w:val="20"/>
                <w:lang w:eastAsia="en-GB"/>
              </w:rPr>
            </w:pP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004D4B14" w14:textId="77777777" w:rsidR="00F61D16" w:rsidRPr="00946B77" w:rsidRDefault="00F61D16" w:rsidP="00F61D16">
            <w:pPr>
              <w:textAlignment w:val="baseline"/>
              <w:rPr>
                <w:ins w:id="33" w:author="Graham Bridgman" w:date="2025-06-06T08:35:00Z" w16du:dateUtc="2025-06-06T07:35:00Z"/>
                <w:rFonts w:ascii="Calibri" w:hAnsi="Calibri" w:cs="Calibri"/>
                <w:sz w:val="20"/>
                <w:szCs w:val="20"/>
                <w:lang w:eastAsia="en-GB"/>
              </w:rPr>
            </w:pPr>
          </w:p>
        </w:tc>
        <w:tc>
          <w:tcPr>
            <w:tcW w:w="3895" w:type="dxa"/>
            <w:tcBorders>
              <w:top w:val="single" w:sz="6" w:space="0" w:color="auto"/>
              <w:left w:val="single" w:sz="6" w:space="0" w:color="auto"/>
              <w:bottom w:val="single" w:sz="6" w:space="0" w:color="auto"/>
              <w:right w:val="single" w:sz="6" w:space="0" w:color="auto"/>
            </w:tcBorders>
            <w:shd w:val="clear" w:color="auto" w:fill="auto"/>
            <w:vAlign w:val="center"/>
          </w:tcPr>
          <w:p w14:paraId="3045EB86" w14:textId="77777777" w:rsidR="00F61D16" w:rsidRPr="00946B77" w:rsidRDefault="00F61D16" w:rsidP="00F61D16">
            <w:pPr>
              <w:textAlignment w:val="baseline"/>
              <w:rPr>
                <w:ins w:id="34" w:author="Graham Bridgman" w:date="2025-06-06T08:35:00Z" w16du:dateUtc="2025-06-06T07:35:00Z"/>
                <w:rFonts w:ascii="Calibri" w:hAnsi="Calibri" w:cs="Calibri"/>
                <w:sz w:val="20"/>
                <w:szCs w:val="20"/>
                <w:lang w:eastAsia="en-GB"/>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0569426F" w14:textId="77777777" w:rsidR="00F61D16" w:rsidRPr="00946B77" w:rsidRDefault="00F61D16" w:rsidP="00F61D16">
            <w:pPr>
              <w:textAlignment w:val="baseline"/>
              <w:rPr>
                <w:ins w:id="35" w:author="Graham Bridgman" w:date="2025-06-06T08:35:00Z" w16du:dateUtc="2025-06-06T07:35:00Z"/>
                <w:rFonts w:ascii="Calibri" w:hAnsi="Calibri" w:cs="Calibri"/>
                <w:sz w:val="20"/>
                <w:szCs w:val="20"/>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32265A84" w14:textId="77777777" w:rsidR="00F61D16" w:rsidRPr="00946B77" w:rsidRDefault="00F61D16" w:rsidP="00F61D16">
            <w:pPr>
              <w:textAlignment w:val="baseline"/>
              <w:rPr>
                <w:ins w:id="36" w:author="Graham Bridgman" w:date="2025-06-06T08:35:00Z" w16du:dateUtc="2025-06-06T07:35:00Z"/>
                <w:rFonts w:ascii="Calibri" w:hAnsi="Calibri" w:cs="Calibri"/>
                <w:sz w:val="20"/>
                <w:szCs w:val="20"/>
                <w:lang w:eastAsia="en-GB"/>
              </w:rPr>
            </w:pPr>
          </w:p>
        </w:tc>
      </w:tr>
    </w:tbl>
    <w:p w14:paraId="0D9CDFBA" w14:textId="52EB5F77" w:rsidR="00EA41A3" w:rsidRPr="00CC30DB" w:rsidRDefault="00EA41A3" w:rsidP="0055612B">
      <w:pPr>
        <w:rPr>
          <w:rFonts w:ascii="Calibri" w:hAnsi="Calibri" w:cs="Calibri"/>
          <w:sz w:val="20"/>
          <w:szCs w:val="20"/>
        </w:rPr>
      </w:pPr>
    </w:p>
    <w:sectPr w:rsidR="00EA41A3" w:rsidRPr="00CC30DB" w:rsidSect="00C7336C">
      <w:type w:val="continuous"/>
      <w:pgSz w:w="11906" w:h="16838"/>
      <w:pgMar w:top="1418" w:right="1418" w:bottom="85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9F049" w14:textId="77777777" w:rsidR="00B84C05" w:rsidRPr="00946B77" w:rsidRDefault="00B84C05" w:rsidP="00290181">
      <w:r w:rsidRPr="00946B77">
        <w:separator/>
      </w:r>
    </w:p>
  </w:endnote>
  <w:endnote w:type="continuationSeparator" w:id="0">
    <w:p w14:paraId="58390A94" w14:textId="77777777" w:rsidR="00B84C05" w:rsidRPr="00946B77" w:rsidRDefault="00B84C05" w:rsidP="00290181">
      <w:r w:rsidRPr="00946B7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01ABC" w14:textId="77777777" w:rsidR="00B84C05" w:rsidRPr="00946B77" w:rsidRDefault="00B84C05" w:rsidP="00290181">
      <w:r w:rsidRPr="00946B77">
        <w:separator/>
      </w:r>
    </w:p>
  </w:footnote>
  <w:footnote w:type="continuationSeparator" w:id="0">
    <w:p w14:paraId="3AD3E473" w14:textId="77777777" w:rsidR="00B84C05" w:rsidRPr="00946B77" w:rsidRDefault="00B84C05" w:rsidP="00290181">
      <w:r w:rsidRPr="00946B77">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25EA4343"/>
    <w:multiLevelType w:val="hybridMultilevel"/>
    <w:tmpl w:val="7518AB92"/>
    <w:lvl w:ilvl="0" w:tplc="973E9C06">
      <w:start w:val="1"/>
      <w:numFmt w:val="bullet"/>
      <w:pStyle w:val="b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45354F15"/>
    <w:multiLevelType w:val="multilevel"/>
    <w:tmpl w:val="37F4DF6A"/>
    <w:lvl w:ilvl="0">
      <w:start w:val="1"/>
      <w:numFmt w:val="decimal"/>
      <w:pStyle w:val="b12"/>
      <w:lvlText w:val="%1"/>
      <w:lvlJc w:val="left"/>
      <w:pPr>
        <w:tabs>
          <w:tab w:val="num" w:pos="567"/>
        </w:tabs>
        <w:ind w:left="454" w:hanging="454"/>
      </w:pPr>
      <w:rPr>
        <w:rFonts w:hint="default"/>
        <w:b w:val="0"/>
        <w:i w:val="0"/>
        <w:color w:val="auto"/>
      </w:rPr>
    </w:lvl>
    <w:lvl w:ilvl="1">
      <w:start w:val="1"/>
      <w:numFmt w:val="decimal"/>
      <w:pStyle w:val="c11"/>
      <w:lvlText w:val="%1.%2"/>
      <w:lvlJc w:val="left"/>
      <w:pPr>
        <w:tabs>
          <w:tab w:val="num" w:pos="907"/>
        </w:tabs>
        <w:ind w:left="907" w:hanging="907"/>
      </w:pPr>
      <w:rPr>
        <w:rFonts w:hint="default"/>
        <w:b w:val="0"/>
        <w:i w:val="0"/>
        <w:color w:val="auto"/>
      </w:rPr>
    </w:lvl>
    <w:lvl w:ilvl="2">
      <w:start w:val="1"/>
      <w:numFmt w:val="bullet"/>
      <w:lvlText w:val=""/>
      <w:lvlJc w:val="left"/>
      <w:pPr>
        <w:tabs>
          <w:tab w:val="num" w:pos="1134"/>
        </w:tabs>
        <w:ind w:left="907" w:hanging="453"/>
      </w:pPr>
      <w:rPr>
        <w:rFonts w:ascii="Symbol" w:hAnsi="Symbol" w:hint="default"/>
        <w:b w:val="0"/>
        <w:i w:val="0"/>
      </w:rPr>
    </w:lvl>
    <w:lvl w:ilvl="3">
      <w:start w:val="1"/>
      <w:numFmt w:val="decimal"/>
      <w:pStyle w:val="d11"/>
      <w:lvlText w:val="%1.%2.%3%4"/>
      <w:lvlJc w:val="left"/>
      <w:pPr>
        <w:tabs>
          <w:tab w:val="num" w:pos="1701"/>
        </w:tabs>
        <w:ind w:left="1361" w:hanging="1361"/>
      </w:pPr>
      <w:rPr>
        <w:rFonts w:hint="default"/>
        <w:b w:val="0"/>
        <w:i w:val="0"/>
        <w:color w:val="auto"/>
      </w:rPr>
    </w:lvl>
    <w:lvl w:ilvl="4">
      <w:start w:val="1"/>
      <w:numFmt w:val="bullet"/>
      <w:lvlText w:val=""/>
      <w:lvlJc w:val="left"/>
      <w:pPr>
        <w:tabs>
          <w:tab w:val="num" w:pos="1701"/>
        </w:tabs>
        <w:ind w:left="1361" w:hanging="454"/>
      </w:pPr>
      <w:rPr>
        <w:rFonts w:ascii="Symbol" w:hAnsi="Symbol" w:hint="default"/>
        <w:b w:val="0"/>
        <w:i w:val="0"/>
      </w:rPr>
    </w:lvl>
    <w:lvl w:ilvl="5">
      <w:start w:val="1"/>
      <w:numFmt w:val="decimal"/>
      <w:lvlText w:val="%1.%2%3.%4%5.%6"/>
      <w:lvlJc w:val="left"/>
      <w:pPr>
        <w:tabs>
          <w:tab w:val="num" w:pos="2268"/>
        </w:tabs>
        <w:ind w:left="1814" w:hanging="1814"/>
      </w:pPr>
      <w:rPr>
        <w:rFonts w:hint="default"/>
      </w:rPr>
    </w:lvl>
    <w:lvl w:ilvl="6">
      <w:start w:val="1"/>
      <w:numFmt w:val="bullet"/>
      <w:lvlText w:val=""/>
      <w:lvlJc w:val="left"/>
      <w:pPr>
        <w:tabs>
          <w:tab w:val="num" w:pos="2268"/>
        </w:tabs>
        <w:ind w:left="1814" w:hanging="453"/>
      </w:pPr>
      <w:rPr>
        <w:rFonts w:ascii="Symbol" w:hAnsi="Symbol" w:hint="default"/>
      </w:rPr>
    </w:lvl>
    <w:lvl w:ilvl="7">
      <w:start w:val="1"/>
      <w:numFmt w:val="decimal"/>
      <w:lvlText w:val="%1.%2.%3%4%5.%6%7.%8"/>
      <w:lvlJc w:val="left"/>
      <w:pPr>
        <w:tabs>
          <w:tab w:val="num" w:pos="1588"/>
        </w:tabs>
        <w:ind w:left="1814" w:hanging="1814"/>
      </w:pPr>
      <w:rPr>
        <w:rFonts w:hint="default"/>
      </w:rPr>
    </w:lvl>
    <w:lvl w:ilvl="8">
      <w:start w:val="1"/>
      <w:numFmt w:val="decimal"/>
      <w:lvlText w:val="%1.%2.%3.%4.%5.%6.%7.%8.%9."/>
      <w:lvlJc w:val="left"/>
      <w:pPr>
        <w:ind w:left="2268" w:hanging="2268"/>
      </w:pPr>
      <w:rPr>
        <w:rFonts w:hint="default"/>
      </w:rPr>
    </w:lvl>
  </w:abstractNum>
  <w:abstractNum w:abstractNumId="3" w15:restartNumberingAfterBreak="0">
    <w:nsid w:val="45E3498A"/>
    <w:multiLevelType w:val="hybridMultilevel"/>
    <w:tmpl w:val="DB82A2DA"/>
    <w:lvl w:ilvl="0" w:tplc="087E2DE0">
      <w:start w:val="1"/>
      <w:numFmt w:val="bullet"/>
      <w:pStyle w:val="BulletIndent1"/>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start w:val="1"/>
      <w:numFmt w:val="bullet"/>
      <w:lvlText w:val=""/>
      <w:lvlJc w:val="left"/>
      <w:pPr>
        <w:tabs>
          <w:tab w:val="num" w:pos="2880"/>
        </w:tabs>
        <w:ind w:left="2880" w:hanging="360"/>
      </w:pPr>
      <w:rPr>
        <w:rFonts w:ascii="Symbol" w:hAnsi="Symbol"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hint="default"/>
      </w:rPr>
    </w:lvl>
    <w:lvl w:ilvl="6" w:tplc="0809000F">
      <w:start w:val="1"/>
      <w:numFmt w:val="bullet"/>
      <w:lvlText w:val=""/>
      <w:lvlJc w:val="left"/>
      <w:pPr>
        <w:tabs>
          <w:tab w:val="num" w:pos="5040"/>
        </w:tabs>
        <w:ind w:left="5040" w:hanging="360"/>
      </w:pPr>
      <w:rPr>
        <w:rFonts w:ascii="Symbol" w:hAnsi="Symbol"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4160EE"/>
    <w:multiLevelType w:val="hybridMultilevel"/>
    <w:tmpl w:val="0EAC585C"/>
    <w:lvl w:ilvl="0" w:tplc="2372201A">
      <w:start w:val="1"/>
      <w:numFmt w:val="bullet"/>
      <w:pStyle w:val="c2"/>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B111D4"/>
    <w:multiLevelType w:val="multilevel"/>
    <w:tmpl w:val="37983EF8"/>
    <w:lvl w:ilvl="0">
      <w:start w:val="1"/>
      <w:numFmt w:val="decimal"/>
      <w:pStyle w:val="b2L1n"/>
      <w:lvlText w:val="%1"/>
      <w:lvlJc w:val="left"/>
      <w:pPr>
        <w:ind w:left="567" w:hanging="567"/>
      </w:pPr>
      <w:rPr>
        <w:rFonts w:hint="default"/>
      </w:rPr>
    </w:lvl>
    <w:lvl w:ilvl="1">
      <w:start w:val="1"/>
      <w:numFmt w:val="decimal"/>
      <w:pStyle w:val="c1L2n"/>
      <w:lvlText w:val="%1.%2"/>
      <w:lvlJc w:val="left"/>
      <w:pPr>
        <w:tabs>
          <w:tab w:val="num" w:pos="1134"/>
        </w:tabs>
        <w:ind w:left="1134" w:hanging="1134"/>
      </w:pPr>
      <w:rPr>
        <w:rFonts w:hint="default"/>
      </w:rPr>
    </w:lvl>
    <w:lvl w:ilvl="2">
      <w:start w:val="1"/>
      <w:numFmt w:val="bullet"/>
      <w:lvlText w:val=""/>
      <w:lvlJc w:val="left"/>
      <w:pPr>
        <w:ind w:left="1134" w:hanging="283"/>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1371AA4"/>
    <w:multiLevelType w:val="multilevel"/>
    <w:tmpl w:val="53D23302"/>
    <w:lvl w:ilvl="0">
      <w:start w:val="1"/>
      <w:numFmt w:val="decimal"/>
      <w:pStyle w:val="b11"/>
      <w:lvlText w:val="%1"/>
      <w:lvlJc w:val="left"/>
      <w:pPr>
        <w:tabs>
          <w:tab w:val="num" w:pos="567"/>
        </w:tabs>
        <w:ind w:left="454" w:hanging="454"/>
      </w:pPr>
      <w:rPr>
        <w:rFonts w:hint="default"/>
        <w:b w:val="0"/>
        <w:i w:val="0"/>
      </w:rPr>
    </w:lvl>
    <w:lvl w:ilvl="1">
      <w:start w:val="1"/>
      <w:numFmt w:val="decimal"/>
      <w:lvlText w:val="%1.%2"/>
      <w:lvlJc w:val="left"/>
      <w:pPr>
        <w:tabs>
          <w:tab w:val="num" w:pos="1134"/>
        </w:tabs>
        <w:ind w:left="907" w:hanging="907"/>
      </w:pPr>
      <w:rPr>
        <w:rFonts w:hint="default"/>
        <w:b w:val="0"/>
        <w:i w:val="0"/>
      </w:rPr>
    </w:lvl>
    <w:lvl w:ilvl="2">
      <w:start w:val="1"/>
      <w:numFmt w:val="bullet"/>
      <w:pStyle w:val="c2L2b"/>
      <w:lvlText w:val=""/>
      <w:lvlJc w:val="left"/>
      <w:pPr>
        <w:tabs>
          <w:tab w:val="num" w:pos="1134"/>
        </w:tabs>
        <w:ind w:left="907" w:hanging="453"/>
      </w:pPr>
      <w:rPr>
        <w:rFonts w:ascii="Symbol" w:hAnsi="Symbol" w:hint="default"/>
        <w:b w:val="0"/>
        <w:i w:val="0"/>
      </w:rPr>
    </w:lvl>
    <w:lvl w:ilvl="3">
      <w:start w:val="1"/>
      <w:numFmt w:val="decimal"/>
      <w:lvlText w:val="%1.%2.%3%4"/>
      <w:lvlJc w:val="left"/>
      <w:pPr>
        <w:tabs>
          <w:tab w:val="num" w:pos="1701"/>
        </w:tabs>
        <w:ind w:left="1361" w:hanging="1361"/>
      </w:pPr>
      <w:rPr>
        <w:rFonts w:hint="default"/>
        <w:b w:val="0"/>
        <w:i w:val="0"/>
      </w:rPr>
    </w:lvl>
    <w:lvl w:ilvl="4">
      <w:start w:val="1"/>
      <w:numFmt w:val="bullet"/>
      <w:pStyle w:val="d2"/>
      <w:lvlText w:val=""/>
      <w:lvlJc w:val="left"/>
      <w:pPr>
        <w:tabs>
          <w:tab w:val="num" w:pos="1701"/>
        </w:tabs>
        <w:ind w:left="1361" w:hanging="454"/>
      </w:pPr>
      <w:rPr>
        <w:rFonts w:ascii="Symbol" w:hAnsi="Symbol" w:hint="default"/>
        <w:b w:val="0"/>
        <w:i w:val="0"/>
      </w:rPr>
    </w:lvl>
    <w:lvl w:ilvl="5">
      <w:start w:val="1"/>
      <w:numFmt w:val="decimal"/>
      <w:pStyle w:val="e1L4n"/>
      <w:lvlText w:val="%1.%2%3.%4%5.%6"/>
      <w:lvlJc w:val="left"/>
      <w:pPr>
        <w:tabs>
          <w:tab w:val="num" w:pos="2268"/>
        </w:tabs>
        <w:ind w:left="1814" w:hanging="1814"/>
      </w:pPr>
      <w:rPr>
        <w:rFonts w:hint="default"/>
      </w:rPr>
    </w:lvl>
    <w:lvl w:ilvl="6">
      <w:start w:val="1"/>
      <w:numFmt w:val="bullet"/>
      <w:pStyle w:val="e2"/>
      <w:lvlText w:val=""/>
      <w:lvlJc w:val="left"/>
      <w:pPr>
        <w:tabs>
          <w:tab w:val="num" w:pos="2268"/>
        </w:tabs>
        <w:ind w:left="1814" w:hanging="453"/>
      </w:pPr>
      <w:rPr>
        <w:rFonts w:ascii="Symbol" w:hAnsi="Symbol" w:hint="default"/>
      </w:rPr>
    </w:lvl>
    <w:lvl w:ilvl="7">
      <w:start w:val="1"/>
      <w:numFmt w:val="decimal"/>
      <w:pStyle w:val="f1"/>
      <w:lvlText w:val="%1.%2.%3%4%5.%6%7.%8"/>
      <w:lvlJc w:val="left"/>
      <w:pPr>
        <w:tabs>
          <w:tab w:val="num" w:pos="1588"/>
        </w:tabs>
        <w:ind w:left="1814" w:hanging="1814"/>
      </w:pPr>
      <w:rPr>
        <w:rFonts w:hint="default"/>
      </w:rPr>
    </w:lvl>
    <w:lvl w:ilvl="8">
      <w:start w:val="1"/>
      <w:numFmt w:val="decimal"/>
      <w:lvlText w:val="%1.%2.%3.%4.%5.%6.%7.%8.%9."/>
      <w:lvlJc w:val="left"/>
      <w:pPr>
        <w:ind w:left="2268" w:hanging="2268"/>
      </w:pPr>
      <w:rPr>
        <w:rFonts w:hint="default"/>
      </w:rPr>
    </w:lvl>
  </w:abstractNum>
  <w:num w:numId="1" w16cid:durableId="151721022">
    <w:abstractNumId w:val="5"/>
  </w:num>
  <w:num w:numId="2" w16cid:durableId="75900210">
    <w:abstractNumId w:val="3"/>
  </w:num>
  <w:num w:numId="3" w16cid:durableId="628820031">
    <w:abstractNumId w:val="0"/>
  </w:num>
  <w:num w:numId="4" w16cid:durableId="422452539">
    <w:abstractNumId w:val="1"/>
  </w:num>
  <w:num w:numId="5" w16cid:durableId="1773622796">
    <w:abstractNumId w:val="2"/>
  </w:num>
  <w:num w:numId="6" w16cid:durableId="314183485">
    <w:abstractNumId w:val="4"/>
  </w:num>
  <w:num w:numId="7" w16cid:durableId="180093617">
    <w:abstractNumId w:val="6"/>
  </w:num>
  <w:num w:numId="8" w16cid:durableId="6006014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81728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5696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68443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318128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46166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62174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64506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91576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raham Bridgman">
    <w15:presenceInfo w15:providerId="Windows Live" w15:userId="fdb2de63cdaf1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9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1"/>
  <w:stylePaneSortMethod w:val="0000"/>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248"/>
    <w:rsid w:val="000025E1"/>
    <w:rsid w:val="000124B9"/>
    <w:rsid w:val="00022359"/>
    <w:rsid w:val="00022C47"/>
    <w:rsid w:val="00037B09"/>
    <w:rsid w:val="000416B4"/>
    <w:rsid w:val="000460FE"/>
    <w:rsid w:val="000503C8"/>
    <w:rsid w:val="0005295E"/>
    <w:rsid w:val="000604BA"/>
    <w:rsid w:val="00061CE4"/>
    <w:rsid w:val="00064AD1"/>
    <w:rsid w:val="00066D63"/>
    <w:rsid w:val="0007084B"/>
    <w:rsid w:val="0007668E"/>
    <w:rsid w:val="000770D7"/>
    <w:rsid w:val="00080AAA"/>
    <w:rsid w:val="00081F60"/>
    <w:rsid w:val="00085388"/>
    <w:rsid w:val="000916CA"/>
    <w:rsid w:val="00097A80"/>
    <w:rsid w:val="000A3DBE"/>
    <w:rsid w:val="000B08AE"/>
    <w:rsid w:val="000C1EB7"/>
    <w:rsid w:val="000C2573"/>
    <w:rsid w:val="000C2A6B"/>
    <w:rsid w:val="000C4095"/>
    <w:rsid w:val="000D4D6D"/>
    <w:rsid w:val="000D5565"/>
    <w:rsid w:val="000D7282"/>
    <w:rsid w:val="000F5136"/>
    <w:rsid w:val="00101503"/>
    <w:rsid w:val="00101AF1"/>
    <w:rsid w:val="001058E1"/>
    <w:rsid w:val="001060F9"/>
    <w:rsid w:val="00113F4B"/>
    <w:rsid w:val="001153F1"/>
    <w:rsid w:val="00116570"/>
    <w:rsid w:val="00116F4A"/>
    <w:rsid w:val="001255AF"/>
    <w:rsid w:val="001334E4"/>
    <w:rsid w:val="00135AA9"/>
    <w:rsid w:val="00135BF5"/>
    <w:rsid w:val="001361CB"/>
    <w:rsid w:val="00137E97"/>
    <w:rsid w:val="001410AA"/>
    <w:rsid w:val="001433FF"/>
    <w:rsid w:val="00143E31"/>
    <w:rsid w:val="0014477D"/>
    <w:rsid w:val="001460BC"/>
    <w:rsid w:val="00146C23"/>
    <w:rsid w:val="001502A1"/>
    <w:rsid w:val="00151F17"/>
    <w:rsid w:val="001546CD"/>
    <w:rsid w:val="00157EFD"/>
    <w:rsid w:val="0016546F"/>
    <w:rsid w:val="00167773"/>
    <w:rsid w:val="00167A06"/>
    <w:rsid w:val="00167EA8"/>
    <w:rsid w:val="0017207E"/>
    <w:rsid w:val="00182DEC"/>
    <w:rsid w:val="00184EE9"/>
    <w:rsid w:val="00190A8D"/>
    <w:rsid w:val="001921E1"/>
    <w:rsid w:val="00192888"/>
    <w:rsid w:val="001A1666"/>
    <w:rsid w:val="001A7C7F"/>
    <w:rsid w:val="001B2AF4"/>
    <w:rsid w:val="001B5892"/>
    <w:rsid w:val="001C3F46"/>
    <w:rsid w:val="001E0076"/>
    <w:rsid w:val="001E3AEB"/>
    <w:rsid w:val="001E584D"/>
    <w:rsid w:val="001E7C9B"/>
    <w:rsid w:val="001F6C29"/>
    <w:rsid w:val="00202FB8"/>
    <w:rsid w:val="0020678A"/>
    <w:rsid w:val="00211881"/>
    <w:rsid w:val="00212B30"/>
    <w:rsid w:val="00213734"/>
    <w:rsid w:val="00243162"/>
    <w:rsid w:val="00244458"/>
    <w:rsid w:val="002454CE"/>
    <w:rsid w:val="00251AF2"/>
    <w:rsid w:val="00254A20"/>
    <w:rsid w:val="00261B1B"/>
    <w:rsid w:val="0027734E"/>
    <w:rsid w:val="00290181"/>
    <w:rsid w:val="00290D20"/>
    <w:rsid w:val="0029597C"/>
    <w:rsid w:val="002A01DB"/>
    <w:rsid w:val="002A0840"/>
    <w:rsid w:val="002B00D4"/>
    <w:rsid w:val="002B5D8C"/>
    <w:rsid w:val="002B68CD"/>
    <w:rsid w:val="002C1CF7"/>
    <w:rsid w:val="002C6278"/>
    <w:rsid w:val="002D022C"/>
    <w:rsid w:val="002E207B"/>
    <w:rsid w:val="002E634A"/>
    <w:rsid w:val="002E7289"/>
    <w:rsid w:val="002F6DF0"/>
    <w:rsid w:val="0030078E"/>
    <w:rsid w:val="00300850"/>
    <w:rsid w:val="0030720F"/>
    <w:rsid w:val="00310864"/>
    <w:rsid w:val="00316123"/>
    <w:rsid w:val="00326F59"/>
    <w:rsid w:val="0033217F"/>
    <w:rsid w:val="00332354"/>
    <w:rsid w:val="00333A37"/>
    <w:rsid w:val="00344060"/>
    <w:rsid w:val="003468FD"/>
    <w:rsid w:val="0035710F"/>
    <w:rsid w:val="003665A0"/>
    <w:rsid w:val="003667A0"/>
    <w:rsid w:val="00366F3C"/>
    <w:rsid w:val="003701B9"/>
    <w:rsid w:val="00383DF9"/>
    <w:rsid w:val="00387836"/>
    <w:rsid w:val="003B23C4"/>
    <w:rsid w:val="003B3D6F"/>
    <w:rsid w:val="003C0E2E"/>
    <w:rsid w:val="003C49D8"/>
    <w:rsid w:val="003D3A79"/>
    <w:rsid w:val="003D5DFD"/>
    <w:rsid w:val="003D7ED6"/>
    <w:rsid w:val="003E0CC0"/>
    <w:rsid w:val="003E157F"/>
    <w:rsid w:val="003E30C9"/>
    <w:rsid w:val="003E4810"/>
    <w:rsid w:val="003F269F"/>
    <w:rsid w:val="004029C5"/>
    <w:rsid w:val="00403DA5"/>
    <w:rsid w:val="00405BC9"/>
    <w:rsid w:val="00410490"/>
    <w:rsid w:val="004205C2"/>
    <w:rsid w:val="00424A56"/>
    <w:rsid w:val="00425460"/>
    <w:rsid w:val="00430285"/>
    <w:rsid w:val="00434450"/>
    <w:rsid w:val="00445E0F"/>
    <w:rsid w:val="00446DB2"/>
    <w:rsid w:val="0045006B"/>
    <w:rsid w:val="00453DEB"/>
    <w:rsid w:val="00456F20"/>
    <w:rsid w:val="00460B69"/>
    <w:rsid w:val="004621B5"/>
    <w:rsid w:val="004625D3"/>
    <w:rsid w:val="00462E3E"/>
    <w:rsid w:val="004634C4"/>
    <w:rsid w:val="00471D31"/>
    <w:rsid w:val="00485FFF"/>
    <w:rsid w:val="004870C1"/>
    <w:rsid w:val="0048782E"/>
    <w:rsid w:val="00492E02"/>
    <w:rsid w:val="00495A72"/>
    <w:rsid w:val="00495E90"/>
    <w:rsid w:val="00496883"/>
    <w:rsid w:val="004A020C"/>
    <w:rsid w:val="004A08B4"/>
    <w:rsid w:val="004A33C5"/>
    <w:rsid w:val="004A755D"/>
    <w:rsid w:val="004B0563"/>
    <w:rsid w:val="004B149D"/>
    <w:rsid w:val="004B2A08"/>
    <w:rsid w:val="004C7B7A"/>
    <w:rsid w:val="004D0F17"/>
    <w:rsid w:val="004D29D5"/>
    <w:rsid w:val="004D6919"/>
    <w:rsid w:val="004E06C9"/>
    <w:rsid w:val="004E3BB6"/>
    <w:rsid w:val="004E61A6"/>
    <w:rsid w:val="004F4515"/>
    <w:rsid w:val="004F5693"/>
    <w:rsid w:val="005053E5"/>
    <w:rsid w:val="00507DD3"/>
    <w:rsid w:val="005111CA"/>
    <w:rsid w:val="005170EE"/>
    <w:rsid w:val="00524132"/>
    <w:rsid w:val="005332D0"/>
    <w:rsid w:val="005345D1"/>
    <w:rsid w:val="005351D0"/>
    <w:rsid w:val="00536E47"/>
    <w:rsid w:val="00555471"/>
    <w:rsid w:val="0055612B"/>
    <w:rsid w:val="00564A9D"/>
    <w:rsid w:val="0056787F"/>
    <w:rsid w:val="00570BC8"/>
    <w:rsid w:val="00572551"/>
    <w:rsid w:val="00581C80"/>
    <w:rsid w:val="00581CD7"/>
    <w:rsid w:val="00582873"/>
    <w:rsid w:val="0058323E"/>
    <w:rsid w:val="00583B91"/>
    <w:rsid w:val="00584F9A"/>
    <w:rsid w:val="005856AD"/>
    <w:rsid w:val="005B11DF"/>
    <w:rsid w:val="005B13A1"/>
    <w:rsid w:val="005B600D"/>
    <w:rsid w:val="005C19C6"/>
    <w:rsid w:val="005D61D0"/>
    <w:rsid w:val="005D7B5B"/>
    <w:rsid w:val="005E087E"/>
    <w:rsid w:val="005E4626"/>
    <w:rsid w:val="005F653C"/>
    <w:rsid w:val="005F780A"/>
    <w:rsid w:val="00600BE3"/>
    <w:rsid w:val="006039B6"/>
    <w:rsid w:val="00604A7A"/>
    <w:rsid w:val="0061611B"/>
    <w:rsid w:val="006179C5"/>
    <w:rsid w:val="00624097"/>
    <w:rsid w:val="0062758C"/>
    <w:rsid w:val="006305DE"/>
    <w:rsid w:val="00631714"/>
    <w:rsid w:val="00631C3B"/>
    <w:rsid w:val="00636D0F"/>
    <w:rsid w:val="0065433F"/>
    <w:rsid w:val="00655740"/>
    <w:rsid w:val="00655FAD"/>
    <w:rsid w:val="00656784"/>
    <w:rsid w:val="00664D8F"/>
    <w:rsid w:val="00665B0C"/>
    <w:rsid w:val="00672E95"/>
    <w:rsid w:val="00680F88"/>
    <w:rsid w:val="00682C18"/>
    <w:rsid w:val="006856F1"/>
    <w:rsid w:val="0069384E"/>
    <w:rsid w:val="006B3B78"/>
    <w:rsid w:val="006B3DE4"/>
    <w:rsid w:val="006C2167"/>
    <w:rsid w:val="006D1A99"/>
    <w:rsid w:val="006D6C10"/>
    <w:rsid w:val="006E04FE"/>
    <w:rsid w:val="006E4B90"/>
    <w:rsid w:val="006F2AFF"/>
    <w:rsid w:val="006F6BC9"/>
    <w:rsid w:val="00705703"/>
    <w:rsid w:val="00711B09"/>
    <w:rsid w:val="0072175B"/>
    <w:rsid w:val="00727514"/>
    <w:rsid w:val="00731D48"/>
    <w:rsid w:val="00734858"/>
    <w:rsid w:val="00740CEF"/>
    <w:rsid w:val="00741C3F"/>
    <w:rsid w:val="0074607E"/>
    <w:rsid w:val="00762866"/>
    <w:rsid w:val="00762F00"/>
    <w:rsid w:val="007705B9"/>
    <w:rsid w:val="00785D94"/>
    <w:rsid w:val="007873D0"/>
    <w:rsid w:val="00790D7B"/>
    <w:rsid w:val="007A0792"/>
    <w:rsid w:val="007A5279"/>
    <w:rsid w:val="007A7E2E"/>
    <w:rsid w:val="007C169C"/>
    <w:rsid w:val="007D0779"/>
    <w:rsid w:val="007D0DED"/>
    <w:rsid w:val="007D1A8B"/>
    <w:rsid w:val="007D32F1"/>
    <w:rsid w:val="007D3C43"/>
    <w:rsid w:val="007D43FE"/>
    <w:rsid w:val="007D7724"/>
    <w:rsid w:val="007E5C5A"/>
    <w:rsid w:val="007E651E"/>
    <w:rsid w:val="007F0429"/>
    <w:rsid w:val="007F07B2"/>
    <w:rsid w:val="007F6908"/>
    <w:rsid w:val="00801157"/>
    <w:rsid w:val="00801A58"/>
    <w:rsid w:val="00802F6C"/>
    <w:rsid w:val="0080496F"/>
    <w:rsid w:val="0080683A"/>
    <w:rsid w:val="00810645"/>
    <w:rsid w:val="008119EF"/>
    <w:rsid w:val="00813B85"/>
    <w:rsid w:val="0081559E"/>
    <w:rsid w:val="00826650"/>
    <w:rsid w:val="00830DD9"/>
    <w:rsid w:val="00840F88"/>
    <w:rsid w:val="00841623"/>
    <w:rsid w:val="00845067"/>
    <w:rsid w:val="00846C91"/>
    <w:rsid w:val="008471D7"/>
    <w:rsid w:val="00850C76"/>
    <w:rsid w:val="008515AC"/>
    <w:rsid w:val="008529EB"/>
    <w:rsid w:val="00863361"/>
    <w:rsid w:val="008646CB"/>
    <w:rsid w:val="008759CD"/>
    <w:rsid w:val="0087614A"/>
    <w:rsid w:val="0088099B"/>
    <w:rsid w:val="00886741"/>
    <w:rsid w:val="00893A3A"/>
    <w:rsid w:val="00897294"/>
    <w:rsid w:val="008A10AA"/>
    <w:rsid w:val="008A25B3"/>
    <w:rsid w:val="008A56B6"/>
    <w:rsid w:val="008A57CE"/>
    <w:rsid w:val="008B5350"/>
    <w:rsid w:val="008C37DC"/>
    <w:rsid w:val="008D3220"/>
    <w:rsid w:val="008D58F7"/>
    <w:rsid w:val="008D5E08"/>
    <w:rsid w:val="008E5045"/>
    <w:rsid w:val="008F0540"/>
    <w:rsid w:val="008F0F14"/>
    <w:rsid w:val="0090038B"/>
    <w:rsid w:val="00902D55"/>
    <w:rsid w:val="009032A2"/>
    <w:rsid w:val="0090429E"/>
    <w:rsid w:val="00907F27"/>
    <w:rsid w:val="009119EC"/>
    <w:rsid w:val="009235CF"/>
    <w:rsid w:val="00923A29"/>
    <w:rsid w:val="00923A48"/>
    <w:rsid w:val="0092784A"/>
    <w:rsid w:val="00927AB5"/>
    <w:rsid w:val="009326F1"/>
    <w:rsid w:val="0093390B"/>
    <w:rsid w:val="00933E15"/>
    <w:rsid w:val="00936046"/>
    <w:rsid w:val="00937F96"/>
    <w:rsid w:val="00942CC4"/>
    <w:rsid w:val="0094615C"/>
    <w:rsid w:val="00946B77"/>
    <w:rsid w:val="00953AE7"/>
    <w:rsid w:val="00954B7D"/>
    <w:rsid w:val="00960A65"/>
    <w:rsid w:val="00963939"/>
    <w:rsid w:val="009649E8"/>
    <w:rsid w:val="00964D83"/>
    <w:rsid w:val="009664B3"/>
    <w:rsid w:val="00967441"/>
    <w:rsid w:val="00975278"/>
    <w:rsid w:val="00981E80"/>
    <w:rsid w:val="00983F69"/>
    <w:rsid w:val="00984E7F"/>
    <w:rsid w:val="00990B1C"/>
    <w:rsid w:val="00992FAF"/>
    <w:rsid w:val="009A3693"/>
    <w:rsid w:val="009A5147"/>
    <w:rsid w:val="009B1A1F"/>
    <w:rsid w:val="009B41EF"/>
    <w:rsid w:val="009B4958"/>
    <w:rsid w:val="009C36FA"/>
    <w:rsid w:val="009C37DA"/>
    <w:rsid w:val="009C57C7"/>
    <w:rsid w:val="009D1248"/>
    <w:rsid w:val="009D46F3"/>
    <w:rsid w:val="009E00BB"/>
    <w:rsid w:val="009F0720"/>
    <w:rsid w:val="009F1102"/>
    <w:rsid w:val="009F701E"/>
    <w:rsid w:val="00A01D10"/>
    <w:rsid w:val="00A16902"/>
    <w:rsid w:val="00A20918"/>
    <w:rsid w:val="00A30274"/>
    <w:rsid w:val="00A31FB9"/>
    <w:rsid w:val="00A36D2E"/>
    <w:rsid w:val="00A41A5A"/>
    <w:rsid w:val="00A4295B"/>
    <w:rsid w:val="00A42B95"/>
    <w:rsid w:val="00A530A9"/>
    <w:rsid w:val="00A56187"/>
    <w:rsid w:val="00A643BC"/>
    <w:rsid w:val="00A6459C"/>
    <w:rsid w:val="00A7040A"/>
    <w:rsid w:val="00A71205"/>
    <w:rsid w:val="00A737CA"/>
    <w:rsid w:val="00A76502"/>
    <w:rsid w:val="00A76707"/>
    <w:rsid w:val="00A77BBB"/>
    <w:rsid w:val="00A8059D"/>
    <w:rsid w:val="00A823A7"/>
    <w:rsid w:val="00A85963"/>
    <w:rsid w:val="00A91A96"/>
    <w:rsid w:val="00A938D2"/>
    <w:rsid w:val="00AA09DF"/>
    <w:rsid w:val="00AA5255"/>
    <w:rsid w:val="00AA6BC1"/>
    <w:rsid w:val="00AB1FD7"/>
    <w:rsid w:val="00AB78C0"/>
    <w:rsid w:val="00AC18C1"/>
    <w:rsid w:val="00AD5143"/>
    <w:rsid w:val="00AD6A56"/>
    <w:rsid w:val="00AE1D15"/>
    <w:rsid w:val="00AF3214"/>
    <w:rsid w:val="00AF3CAD"/>
    <w:rsid w:val="00AF4026"/>
    <w:rsid w:val="00AF5288"/>
    <w:rsid w:val="00B02E13"/>
    <w:rsid w:val="00B04AFC"/>
    <w:rsid w:val="00B05AA0"/>
    <w:rsid w:val="00B06F59"/>
    <w:rsid w:val="00B07367"/>
    <w:rsid w:val="00B07EE2"/>
    <w:rsid w:val="00B2413E"/>
    <w:rsid w:val="00B35667"/>
    <w:rsid w:val="00B35903"/>
    <w:rsid w:val="00B404E2"/>
    <w:rsid w:val="00B42F5D"/>
    <w:rsid w:val="00B4303E"/>
    <w:rsid w:val="00B509DB"/>
    <w:rsid w:val="00B52CBC"/>
    <w:rsid w:val="00B52D0C"/>
    <w:rsid w:val="00B57A68"/>
    <w:rsid w:val="00B6451F"/>
    <w:rsid w:val="00B65485"/>
    <w:rsid w:val="00B65E53"/>
    <w:rsid w:val="00B713BC"/>
    <w:rsid w:val="00B761BC"/>
    <w:rsid w:val="00B76962"/>
    <w:rsid w:val="00B77198"/>
    <w:rsid w:val="00B80761"/>
    <w:rsid w:val="00B84C05"/>
    <w:rsid w:val="00B94C37"/>
    <w:rsid w:val="00B9525D"/>
    <w:rsid w:val="00B974A8"/>
    <w:rsid w:val="00BA16F5"/>
    <w:rsid w:val="00BA5498"/>
    <w:rsid w:val="00BA69EA"/>
    <w:rsid w:val="00BB1C5A"/>
    <w:rsid w:val="00BB1DE4"/>
    <w:rsid w:val="00BB287E"/>
    <w:rsid w:val="00BB46E2"/>
    <w:rsid w:val="00BB491C"/>
    <w:rsid w:val="00BB59D5"/>
    <w:rsid w:val="00BB6D0B"/>
    <w:rsid w:val="00BC02A1"/>
    <w:rsid w:val="00BC2A92"/>
    <w:rsid w:val="00BD0DC0"/>
    <w:rsid w:val="00BE008D"/>
    <w:rsid w:val="00BE2695"/>
    <w:rsid w:val="00BE6905"/>
    <w:rsid w:val="00BF0B0D"/>
    <w:rsid w:val="00C00414"/>
    <w:rsid w:val="00C048BE"/>
    <w:rsid w:val="00C06A98"/>
    <w:rsid w:val="00C102C8"/>
    <w:rsid w:val="00C132C1"/>
    <w:rsid w:val="00C135EF"/>
    <w:rsid w:val="00C350AA"/>
    <w:rsid w:val="00C377A7"/>
    <w:rsid w:val="00C37F4E"/>
    <w:rsid w:val="00C51C76"/>
    <w:rsid w:val="00C53826"/>
    <w:rsid w:val="00C60271"/>
    <w:rsid w:val="00C6154D"/>
    <w:rsid w:val="00C62018"/>
    <w:rsid w:val="00C71FFA"/>
    <w:rsid w:val="00C7336C"/>
    <w:rsid w:val="00C73841"/>
    <w:rsid w:val="00C74EB5"/>
    <w:rsid w:val="00C80700"/>
    <w:rsid w:val="00C87A85"/>
    <w:rsid w:val="00C90C0D"/>
    <w:rsid w:val="00CA06B9"/>
    <w:rsid w:val="00CA7012"/>
    <w:rsid w:val="00CB0A0F"/>
    <w:rsid w:val="00CB122A"/>
    <w:rsid w:val="00CB4D5C"/>
    <w:rsid w:val="00CC22EA"/>
    <w:rsid w:val="00CC30DB"/>
    <w:rsid w:val="00CC6224"/>
    <w:rsid w:val="00CD0B79"/>
    <w:rsid w:val="00CD3229"/>
    <w:rsid w:val="00CD3670"/>
    <w:rsid w:val="00CD54FA"/>
    <w:rsid w:val="00CE2448"/>
    <w:rsid w:val="00CE40C7"/>
    <w:rsid w:val="00CE54FC"/>
    <w:rsid w:val="00CE7FB0"/>
    <w:rsid w:val="00CF0025"/>
    <w:rsid w:val="00CF12E6"/>
    <w:rsid w:val="00CF541F"/>
    <w:rsid w:val="00D076AA"/>
    <w:rsid w:val="00D129D3"/>
    <w:rsid w:val="00D13B20"/>
    <w:rsid w:val="00D150A7"/>
    <w:rsid w:val="00D25993"/>
    <w:rsid w:val="00D306FA"/>
    <w:rsid w:val="00D33754"/>
    <w:rsid w:val="00D353CB"/>
    <w:rsid w:val="00D36AFA"/>
    <w:rsid w:val="00D42D54"/>
    <w:rsid w:val="00D45860"/>
    <w:rsid w:val="00D506DE"/>
    <w:rsid w:val="00D50D25"/>
    <w:rsid w:val="00D5186F"/>
    <w:rsid w:val="00D551E2"/>
    <w:rsid w:val="00D56BDA"/>
    <w:rsid w:val="00D57935"/>
    <w:rsid w:val="00D7099E"/>
    <w:rsid w:val="00D73244"/>
    <w:rsid w:val="00D74F28"/>
    <w:rsid w:val="00D7627D"/>
    <w:rsid w:val="00D76BE4"/>
    <w:rsid w:val="00D93148"/>
    <w:rsid w:val="00DB200A"/>
    <w:rsid w:val="00DC1E26"/>
    <w:rsid w:val="00DC258C"/>
    <w:rsid w:val="00DC6528"/>
    <w:rsid w:val="00DD7E17"/>
    <w:rsid w:val="00DE12A3"/>
    <w:rsid w:val="00DE1753"/>
    <w:rsid w:val="00E038A4"/>
    <w:rsid w:val="00E04F76"/>
    <w:rsid w:val="00E07571"/>
    <w:rsid w:val="00E258F8"/>
    <w:rsid w:val="00E27C5C"/>
    <w:rsid w:val="00E319FE"/>
    <w:rsid w:val="00E3245B"/>
    <w:rsid w:val="00E35EB6"/>
    <w:rsid w:val="00E36270"/>
    <w:rsid w:val="00E37860"/>
    <w:rsid w:val="00E41771"/>
    <w:rsid w:val="00E5339D"/>
    <w:rsid w:val="00E60CA9"/>
    <w:rsid w:val="00E67044"/>
    <w:rsid w:val="00E73CE5"/>
    <w:rsid w:val="00E744C6"/>
    <w:rsid w:val="00E753D5"/>
    <w:rsid w:val="00E90B6A"/>
    <w:rsid w:val="00E918CC"/>
    <w:rsid w:val="00E922D4"/>
    <w:rsid w:val="00E931E6"/>
    <w:rsid w:val="00E936C2"/>
    <w:rsid w:val="00EA0C29"/>
    <w:rsid w:val="00EA18F9"/>
    <w:rsid w:val="00EA2F66"/>
    <w:rsid w:val="00EA3E09"/>
    <w:rsid w:val="00EA41A3"/>
    <w:rsid w:val="00EA4F79"/>
    <w:rsid w:val="00EA7BFE"/>
    <w:rsid w:val="00EA7C44"/>
    <w:rsid w:val="00EB0C31"/>
    <w:rsid w:val="00EB21D3"/>
    <w:rsid w:val="00EB7ABD"/>
    <w:rsid w:val="00EC3CA7"/>
    <w:rsid w:val="00ED64F6"/>
    <w:rsid w:val="00EF561D"/>
    <w:rsid w:val="00EF582B"/>
    <w:rsid w:val="00EF5D72"/>
    <w:rsid w:val="00EF5E3B"/>
    <w:rsid w:val="00F0081D"/>
    <w:rsid w:val="00F00E4D"/>
    <w:rsid w:val="00F0764A"/>
    <w:rsid w:val="00F105EF"/>
    <w:rsid w:val="00F21D61"/>
    <w:rsid w:val="00F2298E"/>
    <w:rsid w:val="00F242FF"/>
    <w:rsid w:val="00F26597"/>
    <w:rsid w:val="00F26C7A"/>
    <w:rsid w:val="00F33C8A"/>
    <w:rsid w:val="00F40A2B"/>
    <w:rsid w:val="00F41398"/>
    <w:rsid w:val="00F464CF"/>
    <w:rsid w:val="00F466F4"/>
    <w:rsid w:val="00F54A77"/>
    <w:rsid w:val="00F61D16"/>
    <w:rsid w:val="00F63494"/>
    <w:rsid w:val="00F73AC2"/>
    <w:rsid w:val="00F74E24"/>
    <w:rsid w:val="00F76730"/>
    <w:rsid w:val="00F94928"/>
    <w:rsid w:val="00F95E79"/>
    <w:rsid w:val="00FB2528"/>
    <w:rsid w:val="00FC30CF"/>
    <w:rsid w:val="00FC3F0E"/>
    <w:rsid w:val="00FD09A8"/>
    <w:rsid w:val="00FD1F03"/>
    <w:rsid w:val="00FD320F"/>
    <w:rsid w:val="00FD519F"/>
    <w:rsid w:val="00FD590F"/>
    <w:rsid w:val="00FD7425"/>
    <w:rsid w:val="00FD7B5A"/>
    <w:rsid w:val="00FE3928"/>
    <w:rsid w:val="00FE6F6A"/>
    <w:rsid w:val="00FF0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35C5"/>
  <w15:chartTrackingRefBased/>
  <w15:docId w15:val="{97D389D7-0F00-492E-9302-574B4936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27AB5"/>
    <w:rPr>
      <w:rFonts w:ascii="Arial" w:eastAsia="Times New Roman" w:hAnsi="Arial" w:cs="Arial"/>
      <w:sz w:val="24"/>
      <w:szCs w:val="24"/>
    </w:rPr>
  </w:style>
  <w:style w:type="paragraph" w:styleId="Heading1">
    <w:name w:val="heading 1"/>
    <w:aliases w:val="Part Heading"/>
    <w:basedOn w:val="Normal"/>
    <w:next w:val="Normal"/>
    <w:link w:val="Heading1Char"/>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aliases w:val="1.1.1 Heading 3,Level 2 bullet"/>
    <w:basedOn w:val="Normal"/>
    <w:next w:val="Normal"/>
    <w:link w:val="Heading3Char"/>
    <w:unhideWhenUsed/>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rsid w:val="002B5D8C"/>
    <w:pPr>
      <w:keepNext/>
      <w:spacing w:before="240" w:after="60"/>
      <w:outlineLvl w:val="3"/>
    </w:pPr>
    <w:rPr>
      <w:b/>
      <w:bCs/>
      <w:sz w:val="28"/>
      <w:szCs w:val="28"/>
    </w:rPr>
  </w:style>
  <w:style w:type="paragraph" w:styleId="Heading5">
    <w:name w:val="heading 5"/>
    <w:aliases w:val="Heading A"/>
    <w:basedOn w:val="Normal"/>
    <w:next w:val="Normal"/>
    <w:link w:val="Heading5Char"/>
    <w:uiPriority w:val="9"/>
    <w:unhideWhenUsed/>
    <w:rsid w:val="002B5D8C"/>
    <w:pPr>
      <w:spacing w:before="240" w:after="60"/>
      <w:outlineLvl w:val="4"/>
    </w:pPr>
    <w:rPr>
      <w:b/>
      <w:bCs/>
      <w:i/>
      <w:iCs/>
      <w:sz w:val="26"/>
      <w:szCs w:val="26"/>
    </w:rPr>
  </w:style>
  <w:style w:type="paragraph" w:styleId="Heading6">
    <w:name w:val="heading 6"/>
    <w:basedOn w:val="Normal"/>
    <w:next w:val="Normal"/>
    <w:link w:val="Heading6Char"/>
    <w:uiPriority w:val="9"/>
    <w:unhideWhenUsed/>
    <w:rsid w:val="002B5D8C"/>
    <w:pPr>
      <w:spacing w:before="240" w:after="60"/>
      <w:outlineLvl w:val="5"/>
    </w:pPr>
    <w:rPr>
      <w:b/>
      <w:bCs/>
      <w:sz w:val="22"/>
      <w:szCs w:val="22"/>
    </w:rPr>
  </w:style>
  <w:style w:type="paragraph" w:styleId="Heading7">
    <w:name w:val="heading 7"/>
    <w:basedOn w:val="Normal"/>
    <w:next w:val="Normal"/>
    <w:link w:val="Heading7Char"/>
    <w:unhideWhenUsed/>
    <w:rsid w:val="002B5D8C"/>
    <w:pPr>
      <w:spacing w:before="240" w:after="60"/>
      <w:outlineLvl w:val="6"/>
    </w:pPr>
  </w:style>
  <w:style w:type="paragraph" w:styleId="Heading8">
    <w:name w:val="heading 8"/>
    <w:basedOn w:val="Normal"/>
    <w:next w:val="Normal"/>
    <w:link w:val="Heading8Char"/>
    <w:semiHidden/>
    <w:unhideWhenUsed/>
    <w:rsid w:val="002B5D8C"/>
    <w:pPr>
      <w:spacing w:before="240" w:after="60"/>
      <w:outlineLvl w:val="7"/>
    </w:pPr>
    <w:rPr>
      <w:i/>
      <w:iCs/>
    </w:rPr>
  </w:style>
  <w:style w:type="paragraph" w:styleId="Heading9">
    <w:name w:val="heading 9"/>
    <w:basedOn w:val="Normal"/>
    <w:next w:val="Normal"/>
    <w:link w:val="Heading9Char"/>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Heading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B5D8C"/>
    <w:rPr>
      <w:rFonts w:asciiTheme="majorHAnsi" w:eastAsiaTheme="majorEastAsia" w:hAnsiTheme="majorHAnsi"/>
      <w:b/>
      <w:bCs/>
      <w:i/>
      <w:iCs/>
      <w:sz w:val="28"/>
      <w:szCs w:val="28"/>
    </w:rPr>
  </w:style>
  <w:style w:type="character" w:customStyle="1" w:styleId="Heading3Char">
    <w:name w:val="Heading 3 Char"/>
    <w:aliases w:val="1.1.1 Heading 3 Char,Level 2 bullet Char"/>
    <w:basedOn w:val="DefaultParagraphFont"/>
    <w:link w:val="Heading3"/>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B5D8C"/>
    <w:rPr>
      <w:b/>
      <w:bCs/>
      <w:sz w:val="28"/>
      <w:szCs w:val="28"/>
    </w:rPr>
  </w:style>
  <w:style w:type="character" w:customStyle="1" w:styleId="Heading5Char">
    <w:name w:val="Heading 5 Char"/>
    <w:aliases w:val="Heading A Char"/>
    <w:basedOn w:val="DefaultParagraphFont"/>
    <w:link w:val="Heading5"/>
    <w:uiPriority w:val="9"/>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rsid w:val="002B5D8C"/>
    <w:rPr>
      <w:b/>
      <w:bCs/>
    </w:rPr>
  </w:style>
  <w:style w:type="character" w:styleId="Emphasis">
    <w:name w:val="Emphasis"/>
    <w:basedOn w:val="DefaultParagraphFont"/>
    <w:uiPriority w:val="20"/>
    <w:rsid w:val="002B5D8C"/>
    <w:rPr>
      <w:rFonts w:asciiTheme="minorHAnsi" w:hAnsiTheme="minorHAnsi"/>
      <w:b/>
      <w:i/>
      <w:iCs/>
    </w:rPr>
  </w:style>
  <w:style w:type="paragraph" w:styleId="NoSpacing">
    <w:name w:val="No Spacing"/>
    <w:basedOn w:val="Normal"/>
    <w:uiPriority w:val="1"/>
    <w:rsid w:val="002B5D8C"/>
    <w:rPr>
      <w:szCs w:val="32"/>
    </w:rPr>
  </w:style>
  <w:style w:type="paragraph" w:styleId="ListParagraph">
    <w:name w:val="List Paragraph"/>
    <w:basedOn w:val="Normal"/>
    <w:link w:val="ListParagraphChar"/>
    <w:uiPriority w:val="34"/>
    <w:rsid w:val="002B5D8C"/>
    <w:pPr>
      <w:ind w:left="720"/>
      <w:contextualSpacing/>
    </w:pPr>
  </w:style>
  <w:style w:type="paragraph" w:styleId="Quote">
    <w:name w:val="Quote"/>
    <w:basedOn w:val="Normal"/>
    <w:next w:val="Normal"/>
    <w:link w:val="QuoteChar"/>
    <w:uiPriority w:val="29"/>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rsid w:val="002B5D8C"/>
    <w:rPr>
      <w:i/>
      <w:color w:val="5A5A5A" w:themeColor="text1" w:themeTint="A5"/>
    </w:rPr>
  </w:style>
  <w:style w:type="character" w:styleId="IntenseEmphasis">
    <w:name w:val="Intense Emphasis"/>
    <w:basedOn w:val="DefaultParagraphFont"/>
    <w:uiPriority w:val="21"/>
    <w:rsid w:val="002B5D8C"/>
    <w:rPr>
      <w:b/>
      <w:i/>
      <w:sz w:val="24"/>
      <w:szCs w:val="24"/>
      <w:u w:val="single"/>
    </w:rPr>
  </w:style>
  <w:style w:type="character" w:styleId="SubtleReference">
    <w:name w:val="Subtle Reference"/>
    <w:basedOn w:val="DefaultParagraphFont"/>
    <w:uiPriority w:val="31"/>
    <w:rsid w:val="002B5D8C"/>
    <w:rPr>
      <w:sz w:val="24"/>
      <w:szCs w:val="24"/>
      <w:u w:val="single"/>
    </w:rPr>
  </w:style>
  <w:style w:type="character" w:styleId="IntenseReference">
    <w:name w:val="Intense Reference"/>
    <w:basedOn w:val="DefaultParagraphFont"/>
    <w:uiPriority w:val="32"/>
    <w:rsid w:val="002B5D8C"/>
    <w:rPr>
      <w:b/>
      <w:sz w:val="24"/>
      <w:u w:val="single"/>
    </w:rPr>
  </w:style>
  <w:style w:type="character" w:styleId="BookTitle">
    <w:name w:val="Book Title"/>
    <w:basedOn w:val="DefaultParagraphFont"/>
    <w:uiPriority w:val="33"/>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paragraph" w:customStyle="1" w:styleId="b2">
    <w:name w:val="b2"/>
    <w:basedOn w:val="Normal"/>
    <w:link w:val="b2Char"/>
    <w:qFormat/>
    <w:rsid w:val="003E30C9"/>
    <w:pPr>
      <w:numPr>
        <w:numId w:val="4"/>
      </w:numPr>
      <w:spacing w:before="120" w:after="120"/>
      <w:ind w:left="454" w:hanging="454"/>
      <w:jc w:val="both"/>
    </w:pPr>
    <w:rPr>
      <w:rFonts w:ascii="Calibri" w:hAnsi="Calibri"/>
    </w:rPr>
  </w:style>
  <w:style w:type="paragraph" w:customStyle="1" w:styleId="c1L2n">
    <w:name w:val="c.1L2n"/>
    <w:basedOn w:val="b2L1n"/>
    <w:link w:val="c1L2nChar"/>
    <w:rsid w:val="001E0076"/>
    <w:pPr>
      <w:numPr>
        <w:ilvl w:val="1"/>
      </w:numPr>
    </w:pPr>
    <w:rPr>
      <w:color w:val="auto"/>
    </w:rPr>
  </w:style>
  <w:style w:type="character" w:customStyle="1" w:styleId="b2Char">
    <w:name w:val="b2 Char"/>
    <w:basedOn w:val="DefaultParagraphFont"/>
    <w:link w:val="b2"/>
    <w:rsid w:val="003E30C9"/>
    <w:rPr>
      <w:rFonts w:ascii="Calibri" w:eastAsia="Times New Roman" w:hAnsi="Calibri" w:cs="Arial"/>
      <w:sz w:val="24"/>
      <w:szCs w:val="24"/>
    </w:rPr>
  </w:style>
  <w:style w:type="paragraph" w:customStyle="1" w:styleId="c2L2b">
    <w:name w:val="c.2L2b"/>
    <w:basedOn w:val="c1L2n"/>
    <w:link w:val="c2L2bChar"/>
    <w:rsid w:val="00F33C8A"/>
    <w:pPr>
      <w:numPr>
        <w:ilvl w:val="2"/>
        <w:numId w:val="7"/>
      </w:numPr>
      <w:spacing w:before="120"/>
    </w:pPr>
  </w:style>
  <w:style w:type="character" w:customStyle="1" w:styleId="c1L2nChar">
    <w:name w:val="c.1L2n Char"/>
    <w:basedOn w:val="b2Char"/>
    <w:link w:val="c1L2n"/>
    <w:rsid w:val="001E0076"/>
    <w:rPr>
      <w:rFonts w:ascii="Calibri" w:eastAsia="Times New Roman" w:hAnsi="Calibri" w:cs="Calibri"/>
      <w:sz w:val="24"/>
      <w:szCs w:val="24"/>
      <w:lang w:eastAsia="en-GB"/>
    </w:rPr>
  </w:style>
  <w:style w:type="paragraph" w:customStyle="1" w:styleId="d11">
    <w:name w:val="d1.1"/>
    <w:basedOn w:val="Normal"/>
    <w:link w:val="d11Char"/>
    <w:qFormat/>
    <w:rsid w:val="00942CC4"/>
    <w:pPr>
      <w:numPr>
        <w:ilvl w:val="3"/>
        <w:numId w:val="5"/>
      </w:numPr>
      <w:spacing w:before="120" w:after="120"/>
      <w:jc w:val="both"/>
      <w:outlineLvl w:val="1"/>
    </w:pPr>
    <w:rPr>
      <w:rFonts w:ascii="Calibri" w:hAnsi="Calibri" w:cs="Calibri"/>
    </w:rPr>
  </w:style>
  <w:style w:type="character" w:customStyle="1" w:styleId="c2L2bChar">
    <w:name w:val="c.2L2b Char"/>
    <w:basedOn w:val="c1L2nChar"/>
    <w:link w:val="c2L2b"/>
    <w:rsid w:val="00F33C8A"/>
    <w:rPr>
      <w:rFonts w:ascii="Calibri" w:eastAsia="Times New Roman" w:hAnsi="Calibri" w:cs="Calibri"/>
      <w:sz w:val="24"/>
      <w:szCs w:val="24"/>
      <w:lang w:eastAsia="en-GB"/>
    </w:rPr>
  </w:style>
  <w:style w:type="paragraph" w:customStyle="1" w:styleId="e2">
    <w:name w:val="e2"/>
    <w:basedOn w:val="Normal"/>
    <w:link w:val="e2Char"/>
    <w:qFormat/>
    <w:rsid w:val="003E30C9"/>
    <w:pPr>
      <w:numPr>
        <w:ilvl w:val="6"/>
        <w:numId w:val="7"/>
      </w:numPr>
      <w:tabs>
        <w:tab w:val="left" w:pos="-1440"/>
        <w:tab w:val="left" w:pos="-720"/>
      </w:tabs>
      <w:suppressAutoHyphens/>
      <w:spacing w:before="120" w:after="120"/>
      <w:jc w:val="both"/>
    </w:pPr>
    <w:rPr>
      <w:rFonts w:ascii="Calibri" w:hAnsi="Calibri" w:cs="Calibri"/>
      <w:spacing w:val="-3"/>
    </w:rPr>
  </w:style>
  <w:style w:type="character" w:customStyle="1" w:styleId="d11Char">
    <w:name w:val="d1.1 Char"/>
    <w:basedOn w:val="c2L2bChar"/>
    <w:link w:val="d11"/>
    <w:rsid w:val="00942CC4"/>
    <w:rPr>
      <w:rFonts w:ascii="Calibri" w:eastAsia="Times New Roman" w:hAnsi="Calibri" w:cs="Calibri"/>
      <w:sz w:val="24"/>
      <w:szCs w:val="24"/>
      <w:lang w:eastAsia="en-GB"/>
    </w:rPr>
  </w:style>
  <w:style w:type="paragraph" w:customStyle="1" w:styleId="a2">
    <w:name w:val="a2"/>
    <w:basedOn w:val="a1"/>
    <w:link w:val="a2Char"/>
    <w:qFormat/>
    <w:rsid w:val="001921E1"/>
    <w:pPr>
      <w:jc w:val="both"/>
    </w:pPr>
    <w:rPr>
      <w:rFonts w:eastAsia="Arial"/>
      <w:b w:val="0"/>
      <w:bCs w:val="0"/>
      <w:sz w:val="32"/>
      <w:szCs w:val="32"/>
    </w:rPr>
  </w:style>
  <w:style w:type="character" w:customStyle="1" w:styleId="e2Char">
    <w:name w:val="e2 Char"/>
    <w:basedOn w:val="d11Char"/>
    <w:link w:val="e2"/>
    <w:rsid w:val="003E30C9"/>
    <w:rPr>
      <w:rFonts w:ascii="Calibri" w:eastAsia="Times New Roman" w:hAnsi="Calibri" w:cs="Calibri"/>
      <w:spacing w:val="-3"/>
      <w:sz w:val="24"/>
      <w:szCs w:val="24"/>
      <w:lang w:eastAsia="en-GB"/>
    </w:rPr>
  </w:style>
  <w:style w:type="paragraph" w:customStyle="1" w:styleId="e1L4n">
    <w:name w:val="e.1L4 n"/>
    <w:basedOn w:val="e2"/>
    <w:link w:val="e1L4nChar"/>
    <w:rsid w:val="009235CF"/>
    <w:pPr>
      <w:numPr>
        <w:ilvl w:val="5"/>
      </w:numPr>
    </w:pPr>
  </w:style>
  <w:style w:type="character" w:customStyle="1" w:styleId="a2Char">
    <w:name w:val="a2 Char"/>
    <w:basedOn w:val="e2Char"/>
    <w:link w:val="a2"/>
    <w:rsid w:val="001921E1"/>
    <w:rPr>
      <w:rFonts w:ascii="Calibri" w:eastAsia="Arial" w:hAnsi="Calibri" w:cs="Calibri"/>
      <w:noProof/>
      <w:color w:val="2E74B5" w:themeColor="accent1" w:themeShade="BF"/>
      <w:spacing w:val="-3"/>
      <w:kern w:val="32"/>
      <w:sz w:val="32"/>
      <w:szCs w:val="32"/>
      <w:lang w:eastAsia="en-GB"/>
    </w:rPr>
  </w:style>
  <w:style w:type="paragraph" w:customStyle="1" w:styleId="e2L4b">
    <w:name w:val="e.2L4b"/>
    <w:basedOn w:val="e1L4n"/>
    <w:link w:val="e2L4bChar"/>
    <w:rsid w:val="009235CF"/>
    <w:pPr>
      <w:numPr>
        <w:ilvl w:val="6"/>
      </w:numPr>
    </w:pPr>
  </w:style>
  <w:style w:type="character" w:customStyle="1" w:styleId="e1L4nChar">
    <w:name w:val="e.1L4 n Char"/>
    <w:basedOn w:val="a2Char"/>
    <w:link w:val="e1L4n"/>
    <w:rsid w:val="009235CF"/>
    <w:rPr>
      <w:rFonts w:ascii="Calibri" w:eastAsia="Times New Roman" w:hAnsi="Calibri" w:cs="Calibri"/>
      <w:noProof/>
      <w:color w:val="2E74B5" w:themeColor="accent1" w:themeShade="BF"/>
      <w:spacing w:val="-3"/>
      <w:kern w:val="32"/>
      <w:sz w:val="24"/>
      <w:szCs w:val="24"/>
      <w:lang w:eastAsia="en-GB"/>
    </w:rPr>
  </w:style>
  <w:style w:type="character" w:customStyle="1" w:styleId="e2L4bChar">
    <w:name w:val="e.2L4b Char"/>
    <w:basedOn w:val="e1L4nChar"/>
    <w:link w:val="e2L4b"/>
    <w:rsid w:val="009235CF"/>
    <w:rPr>
      <w:rFonts w:ascii="Calibri" w:eastAsia="Times New Roman" w:hAnsi="Calibri" w:cs="Calibri"/>
      <w:noProof/>
      <w:color w:val="2E74B5" w:themeColor="accent1" w:themeShade="BF"/>
      <w:spacing w:val="-3"/>
      <w:kern w:val="32"/>
      <w:sz w:val="24"/>
      <w:szCs w:val="24"/>
      <w:lang w:eastAsia="en-GB"/>
    </w:rPr>
  </w:style>
  <w:style w:type="paragraph" w:styleId="Header">
    <w:name w:val="header"/>
    <w:basedOn w:val="Normal"/>
    <w:link w:val="HeaderChar"/>
    <w:unhideWhenUsed/>
    <w:rsid w:val="00290181"/>
    <w:pPr>
      <w:tabs>
        <w:tab w:val="center" w:pos="4513"/>
        <w:tab w:val="right" w:pos="9026"/>
      </w:tabs>
    </w:pPr>
  </w:style>
  <w:style w:type="character" w:customStyle="1" w:styleId="HeaderChar">
    <w:name w:val="Header Char"/>
    <w:basedOn w:val="DefaultParagraphFont"/>
    <w:link w:val="Header"/>
    <w:uiPriority w:val="99"/>
    <w:rsid w:val="00290181"/>
    <w:rPr>
      <w:sz w:val="24"/>
      <w:szCs w:val="24"/>
    </w:rPr>
  </w:style>
  <w:style w:type="paragraph" w:styleId="Footer">
    <w:name w:val="footer"/>
    <w:basedOn w:val="Normal"/>
    <w:link w:val="FooterChar"/>
    <w:uiPriority w:val="99"/>
    <w:unhideWhenUsed/>
    <w:rsid w:val="00290181"/>
    <w:pPr>
      <w:tabs>
        <w:tab w:val="center" w:pos="4513"/>
        <w:tab w:val="right" w:pos="9026"/>
      </w:tabs>
    </w:pPr>
  </w:style>
  <w:style w:type="character" w:customStyle="1" w:styleId="FooterChar">
    <w:name w:val="Footer Char"/>
    <w:basedOn w:val="DefaultParagraphFont"/>
    <w:link w:val="Footer"/>
    <w:uiPriority w:val="99"/>
    <w:rsid w:val="00290181"/>
    <w:rPr>
      <w:sz w:val="24"/>
      <w:szCs w:val="24"/>
    </w:rPr>
  </w:style>
  <w:style w:type="paragraph" w:styleId="BalloonText">
    <w:name w:val="Balloon Text"/>
    <w:basedOn w:val="Normal"/>
    <w:link w:val="BalloonTextChar"/>
    <w:semiHidden/>
    <w:unhideWhenUsed/>
    <w:rsid w:val="009C37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7DA"/>
    <w:rPr>
      <w:rFonts w:ascii="Segoe UI" w:hAnsi="Segoe UI" w:cs="Segoe UI"/>
      <w:sz w:val="18"/>
      <w:szCs w:val="18"/>
    </w:rPr>
  </w:style>
  <w:style w:type="paragraph" w:customStyle="1" w:styleId="b1L1t">
    <w:name w:val="b.1L1t"/>
    <w:basedOn w:val="b2"/>
    <w:link w:val="b1L1tChar"/>
    <w:rsid w:val="001060F9"/>
    <w:pPr>
      <w:numPr>
        <w:numId w:val="0"/>
      </w:numPr>
      <w:ind w:left="567" w:hanging="567"/>
    </w:pPr>
  </w:style>
  <w:style w:type="character" w:customStyle="1" w:styleId="b1L1tChar">
    <w:name w:val="b.1L1t Char"/>
    <w:basedOn w:val="b2Char"/>
    <w:link w:val="b1L1t"/>
    <w:rsid w:val="001060F9"/>
    <w:rPr>
      <w:rFonts w:ascii="Calibri" w:eastAsia="Times New Roman" w:hAnsi="Calibri" w:cs="Calibri"/>
      <w:b w:val="0"/>
      <w:bCs w:val="0"/>
      <w:color w:val="2E74B5" w:themeColor="accent1" w:themeShade="BF"/>
      <w:sz w:val="24"/>
      <w:szCs w:val="24"/>
      <w:lang w:val="en-US" w:eastAsia="en-GB"/>
    </w:rPr>
  </w:style>
  <w:style w:type="paragraph" w:customStyle="1" w:styleId="a3">
    <w:name w:val="a3"/>
    <w:basedOn w:val="Heading3"/>
    <w:link w:val="a3Char"/>
    <w:qFormat/>
    <w:rsid w:val="00A643BC"/>
    <w:pPr>
      <w:spacing w:before="120" w:after="120"/>
      <w:jc w:val="both"/>
      <w:outlineLvl w:val="1"/>
    </w:pPr>
    <w:rPr>
      <w:rFonts w:ascii="Calibri" w:hAnsi="Calibri" w:cs="Calibri"/>
      <w:b w:val="0"/>
      <w:bCs w:val="0"/>
      <w:color w:val="2E74B5" w:themeColor="accent1" w:themeShade="BF"/>
      <w:sz w:val="24"/>
      <w:szCs w:val="24"/>
    </w:rPr>
  </w:style>
  <w:style w:type="character" w:customStyle="1" w:styleId="a3Char">
    <w:name w:val="a3 Char"/>
    <w:basedOn w:val="Heading5Char"/>
    <w:link w:val="a3"/>
    <w:rsid w:val="00A643BC"/>
    <w:rPr>
      <w:rFonts w:ascii="Calibri" w:eastAsiaTheme="majorEastAsia" w:hAnsi="Calibri" w:cs="Calibri"/>
      <w:b w:val="0"/>
      <w:bCs w:val="0"/>
      <w:i w:val="0"/>
      <w:iCs w:val="0"/>
      <w:color w:val="2E74B5" w:themeColor="accent1" w:themeShade="BF"/>
      <w:sz w:val="24"/>
      <w:szCs w:val="24"/>
    </w:rPr>
  </w:style>
  <w:style w:type="paragraph" w:customStyle="1" w:styleId="b4L1def">
    <w:name w:val="b.4L1def"/>
    <w:basedOn w:val="Heading3"/>
    <w:link w:val="b4L1defChar"/>
    <w:rsid w:val="00CF541F"/>
    <w:pPr>
      <w:widowControl w:val="0"/>
      <w:spacing w:before="120"/>
      <w:ind w:left="3402" w:hanging="2835"/>
    </w:pPr>
    <w:rPr>
      <w:rFonts w:ascii="Calibri" w:hAnsi="Calibri" w:cs="Calibri"/>
      <w:b w:val="0"/>
      <w:bCs w:val="0"/>
      <w:sz w:val="24"/>
      <w:szCs w:val="24"/>
    </w:rPr>
  </w:style>
  <w:style w:type="character" w:customStyle="1" w:styleId="b4L1defChar">
    <w:name w:val="b.4L1def Char"/>
    <w:basedOn w:val="Heading3Char"/>
    <w:link w:val="b4L1def"/>
    <w:rsid w:val="00CF541F"/>
    <w:rPr>
      <w:rFonts w:ascii="Calibri" w:eastAsiaTheme="majorEastAsia" w:hAnsi="Calibri" w:cs="Calibri"/>
      <w:b w:val="0"/>
      <w:bCs w:val="0"/>
      <w:sz w:val="24"/>
      <w:szCs w:val="24"/>
    </w:rPr>
  </w:style>
  <w:style w:type="paragraph" w:customStyle="1" w:styleId="BulletIndent1">
    <w:name w:val="Bullet Indent 1"/>
    <w:basedOn w:val="Normal"/>
    <w:next w:val="Normal"/>
    <w:rsid w:val="001060F9"/>
    <w:pPr>
      <w:numPr>
        <w:numId w:val="2"/>
      </w:numPr>
      <w:tabs>
        <w:tab w:val="clear" w:pos="720"/>
        <w:tab w:val="num" w:pos="1701"/>
      </w:tabs>
      <w:spacing w:after="120"/>
      <w:ind w:left="1701" w:hanging="567"/>
    </w:pPr>
    <w:rPr>
      <w:szCs w:val="22"/>
      <w:lang w:val="en-US"/>
    </w:rPr>
  </w:style>
  <w:style w:type="paragraph" w:customStyle="1" w:styleId="a1">
    <w:name w:val="a1"/>
    <w:basedOn w:val="Heading1"/>
    <w:link w:val="a1Char"/>
    <w:qFormat/>
    <w:rsid w:val="001921E1"/>
    <w:pPr>
      <w:spacing w:after="120"/>
    </w:pPr>
    <w:rPr>
      <w:rFonts w:ascii="Calibri" w:hAnsi="Calibri" w:cs="Calibri"/>
      <w:noProof/>
      <w:color w:val="2E74B5" w:themeColor="accent1" w:themeShade="BF"/>
      <w:sz w:val="40"/>
      <w:szCs w:val="40"/>
    </w:rPr>
  </w:style>
  <w:style w:type="character" w:customStyle="1" w:styleId="a1Char">
    <w:name w:val="a1 Char"/>
    <w:basedOn w:val="Heading5Char"/>
    <w:link w:val="a1"/>
    <w:rsid w:val="001921E1"/>
    <w:rPr>
      <w:rFonts w:ascii="Calibri" w:eastAsiaTheme="majorEastAsia" w:hAnsi="Calibri" w:cs="Calibri"/>
      <w:b/>
      <w:bCs/>
      <w:i w:val="0"/>
      <w:iCs w:val="0"/>
      <w:noProof/>
      <w:color w:val="2E74B5" w:themeColor="accent1" w:themeShade="BF"/>
      <w:kern w:val="32"/>
      <w:sz w:val="40"/>
      <w:szCs w:val="40"/>
    </w:rPr>
  </w:style>
  <w:style w:type="paragraph" w:styleId="List2">
    <w:name w:val="List 2"/>
    <w:basedOn w:val="Normal"/>
    <w:rsid w:val="001060F9"/>
    <w:pPr>
      <w:ind w:left="566" w:hanging="283"/>
    </w:pPr>
  </w:style>
  <w:style w:type="paragraph" w:styleId="Date">
    <w:name w:val="Date"/>
    <w:basedOn w:val="Normal"/>
    <w:next w:val="Normal"/>
    <w:link w:val="DateChar"/>
    <w:rsid w:val="001060F9"/>
  </w:style>
  <w:style w:type="character" w:customStyle="1" w:styleId="DateChar">
    <w:name w:val="Date Char"/>
    <w:basedOn w:val="DefaultParagraphFont"/>
    <w:link w:val="Date"/>
    <w:rsid w:val="001060F9"/>
    <w:rPr>
      <w:rFonts w:ascii="Arial" w:eastAsia="Times New Roman" w:hAnsi="Arial" w:cs="Arial"/>
      <w:sz w:val="24"/>
      <w:szCs w:val="24"/>
    </w:rPr>
  </w:style>
  <w:style w:type="paragraph" w:styleId="ListBullet3">
    <w:name w:val="List Bullet 3"/>
    <w:basedOn w:val="Normal"/>
    <w:autoRedefine/>
    <w:rsid w:val="001060F9"/>
    <w:pPr>
      <w:numPr>
        <w:numId w:val="3"/>
      </w:numPr>
    </w:pPr>
  </w:style>
  <w:style w:type="paragraph" w:styleId="ListContinue2">
    <w:name w:val="List Continue 2"/>
    <w:basedOn w:val="Normal"/>
    <w:rsid w:val="001060F9"/>
    <w:pPr>
      <w:spacing w:after="120"/>
      <w:ind w:left="566"/>
    </w:pPr>
  </w:style>
  <w:style w:type="character" w:styleId="Hyperlink">
    <w:name w:val="Hyperlink"/>
    <w:uiPriority w:val="99"/>
    <w:rsid w:val="001060F9"/>
    <w:rPr>
      <w:color w:val="0000FF"/>
      <w:u w:val="single"/>
    </w:rPr>
  </w:style>
  <w:style w:type="paragraph" w:customStyle="1" w:styleId="DefaultText">
    <w:name w:val="Default Text"/>
    <w:basedOn w:val="Normal"/>
    <w:rsid w:val="001060F9"/>
    <w:pPr>
      <w:widowControl w:val="0"/>
    </w:pPr>
    <w:rPr>
      <w:rFonts w:ascii="Garamond" w:hAnsi="Garamond"/>
      <w:sz w:val="26"/>
      <w:szCs w:val="20"/>
      <w:lang w:val="en-US"/>
    </w:rPr>
  </w:style>
  <w:style w:type="paragraph" w:styleId="BodyTextIndent">
    <w:name w:val="Body Text Indent"/>
    <w:basedOn w:val="Normal"/>
    <w:link w:val="BodyTextIndentChar"/>
    <w:rsid w:val="001060F9"/>
    <w:pPr>
      <w:tabs>
        <w:tab w:val="left" w:pos="-1440"/>
        <w:tab w:val="left" w:pos="-720"/>
        <w:tab w:val="left" w:pos="0"/>
        <w:tab w:val="left" w:pos="1080"/>
        <w:tab w:val="left" w:pos="1440"/>
      </w:tabs>
      <w:suppressAutoHyphens/>
      <w:spacing w:after="120"/>
      <w:ind w:left="1080" w:hanging="1080"/>
      <w:jc w:val="both"/>
    </w:pPr>
    <w:rPr>
      <w:spacing w:val="-3"/>
    </w:rPr>
  </w:style>
  <w:style w:type="character" w:customStyle="1" w:styleId="BodyTextIndentChar">
    <w:name w:val="Body Text Indent Char"/>
    <w:basedOn w:val="DefaultParagraphFont"/>
    <w:link w:val="BodyTextIndent"/>
    <w:rsid w:val="001060F9"/>
    <w:rPr>
      <w:rFonts w:ascii="Arial" w:eastAsia="Times New Roman" w:hAnsi="Arial" w:cs="Arial"/>
      <w:spacing w:val="-3"/>
      <w:sz w:val="24"/>
      <w:szCs w:val="24"/>
    </w:rPr>
  </w:style>
  <w:style w:type="paragraph" w:styleId="BodyTextIndent2">
    <w:name w:val="Body Text Indent 2"/>
    <w:basedOn w:val="Normal"/>
    <w:link w:val="BodyTextIndent2Char"/>
    <w:rsid w:val="001060F9"/>
    <w:pPr>
      <w:tabs>
        <w:tab w:val="left" w:pos="-1440"/>
        <w:tab w:val="left" w:pos="-720"/>
        <w:tab w:val="left" w:pos="0"/>
        <w:tab w:val="left" w:pos="1080"/>
        <w:tab w:val="left" w:pos="1440"/>
      </w:tabs>
      <w:suppressAutoHyphens/>
      <w:spacing w:after="120"/>
      <w:ind w:left="2160" w:hanging="2160"/>
      <w:jc w:val="both"/>
    </w:pPr>
    <w:rPr>
      <w:spacing w:val="-3"/>
    </w:rPr>
  </w:style>
  <w:style w:type="character" w:customStyle="1" w:styleId="BodyTextIndent2Char">
    <w:name w:val="Body Text Indent 2 Char"/>
    <w:basedOn w:val="DefaultParagraphFont"/>
    <w:link w:val="BodyTextIndent2"/>
    <w:rsid w:val="001060F9"/>
    <w:rPr>
      <w:rFonts w:ascii="Arial" w:eastAsia="Times New Roman" w:hAnsi="Arial" w:cs="Arial"/>
      <w:spacing w:val="-3"/>
      <w:sz w:val="24"/>
      <w:szCs w:val="24"/>
    </w:rPr>
  </w:style>
  <w:style w:type="paragraph" w:styleId="BodyText">
    <w:name w:val="Body Text"/>
    <w:basedOn w:val="Normal"/>
    <w:link w:val="BodyTextChar"/>
    <w:rsid w:val="001060F9"/>
    <w:pPr>
      <w:tabs>
        <w:tab w:val="left" w:pos="-1440"/>
        <w:tab w:val="left" w:pos="-720"/>
        <w:tab w:val="left" w:pos="1080"/>
        <w:tab w:val="left" w:pos="1440"/>
      </w:tabs>
      <w:suppressAutoHyphens/>
      <w:spacing w:after="120"/>
      <w:jc w:val="both"/>
    </w:pPr>
    <w:rPr>
      <w:spacing w:val="-3"/>
    </w:rPr>
  </w:style>
  <w:style w:type="character" w:customStyle="1" w:styleId="BodyTextChar">
    <w:name w:val="Body Text Char"/>
    <w:basedOn w:val="DefaultParagraphFont"/>
    <w:link w:val="BodyText"/>
    <w:rsid w:val="001060F9"/>
    <w:rPr>
      <w:rFonts w:ascii="Arial" w:eastAsia="Times New Roman" w:hAnsi="Arial" w:cs="Arial"/>
      <w:spacing w:val="-3"/>
      <w:sz w:val="24"/>
      <w:szCs w:val="24"/>
    </w:rPr>
  </w:style>
  <w:style w:type="paragraph" w:styleId="BodyText2">
    <w:name w:val="Body Text 2"/>
    <w:basedOn w:val="Normal"/>
    <w:link w:val="BodyText2Char"/>
    <w:rsid w:val="001060F9"/>
    <w:pPr>
      <w:tabs>
        <w:tab w:val="left" w:pos="-1440"/>
        <w:tab w:val="left" w:pos="-720"/>
        <w:tab w:val="left" w:pos="0"/>
        <w:tab w:val="left" w:pos="1080"/>
        <w:tab w:val="left" w:pos="1440"/>
      </w:tabs>
      <w:suppressAutoHyphens/>
      <w:jc w:val="both"/>
    </w:pPr>
    <w:rPr>
      <w:rFonts w:ascii="Tahoma" w:hAnsi="Tahoma" w:cs="Tahoma"/>
      <w:i/>
      <w:iCs/>
      <w:spacing w:val="-3"/>
    </w:rPr>
  </w:style>
  <w:style w:type="character" w:customStyle="1" w:styleId="BodyText2Char">
    <w:name w:val="Body Text 2 Char"/>
    <w:basedOn w:val="DefaultParagraphFont"/>
    <w:link w:val="BodyText2"/>
    <w:rsid w:val="001060F9"/>
    <w:rPr>
      <w:rFonts w:ascii="Tahoma" w:eastAsia="Times New Roman" w:hAnsi="Tahoma" w:cs="Tahoma"/>
      <w:i/>
      <w:iCs/>
      <w:spacing w:val="-3"/>
      <w:sz w:val="24"/>
      <w:szCs w:val="24"/>
    </w:rPr>
  </w:style>
  <w:style w:type="table" w:styleId="TableGrid">
    <w:name w:val="Table Grid"/>
    <w:basedOn w:val="TableNormal"/>
    <w:rsid w:val="001060F9"/>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060F9"/>
    <w:rPr>
      <w:sz w:val="16"/>
      <w:szCs w:val="16"/>
    </w:rPr>
  </w:style>
  <w:style w:type="paragraph" w:styleId="CommentText">
    <w:name w:val="annotation text"/>
    <w:basedOn w:val="Normal"/>
    <w:link w:val="CommentTextChar"/>
    <w:semiHidden/>
    <w:rsid w:val="001060F9"/>
    <w:rPr>
      <w:sz w:val="20"/>
      <w:szCs w:val="20"/>
    </w:rPr>
  </w:style>
  <w:style w:type="character" w:customStyle="1" w:styleId="CommentTextChar">
    <w:name w:val="Comment Text Char"/>
    <w:basedOn w:val="DefaultParagraphFont"/>
    <w:link w:val="CommentText"/>
    <w:semiHidden/>
    <w:rsid w:val="001060F9"/>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1060F9"/>
    <w:rPr>
      <w:b/>
      <w:bCs/>
    </w:rPr>
  </w:style>
  <w:style w:type="character" w:customStyle="1" w:styleId="CommentSubjectChar">
    <w:name w:val="Comment Subject Char"/>
    <w:basedOn w:val="CommentTextChar"/>
    <w:link w:val="CommentSubject"/>
    <w:semiHidden/>
    <w:rsid w:val="001060F9"/>
    <w:rPr>
      <w:rFonts w:ascii="Arial" w:eastAsia="Times New Roman" w:hAnsi="Arial" w:cs="Arial"/>
      <w:b/>
      <w:bCs/>
      <w:sz w:val="20"/>
      <w:szCs w:val="20"/>
    </w:rPr>
  </w:style>
  <w:style w:type="paragraph" w:styleId="EndnoteText">
    <w:name w:val="endnote text"/>
    <w:basedOn w:val="Normal"/>
    <w:link w:val="EndnoteTextChar"/>
    <w:rsid w:val="001060F9"/>
    <w:rPr>
      <w:sz w:val="20"/>
      <w:szCs w:val="20"/>
    </w:rPr>
  </w:style>
  <w:style w:type="character" w:customStyle="1" w:styleId="EndnoteTextChar">
    <w:name w:val="Endnote Text Char"/>
    <w:basedOn w:val="DefaultParagraphFont"/>
    <w:link w:val="EndnoteText"/>
    <w:rsid w:val="001060F9"/>
    <w:rPr>
      <w:rFonts w:ascii="Arial" w:eastAsia="Times New Roman" w:hAnsi="Arial" w:cs="Arial"/>
      <w:sz w:val="20"/>
      <w:szCs w:val="20"/>
    </w:rPr>
  </w:style>
  <w:style w:type="character" w:styleId="EndnoteReference">
    <w:name w:val="endnote reference"/>
    <w:rsid w:val="001060F9"/>
    <w:rPr>
      <w:vertAlign w:val="superscript"/>
    </w:rPr>
  </w:style>
  <w:style w:type="paragraph" w:styleId="FootnoteText">
    <w:name w:val="footnote text"/>
    <w:basedOn w:val="Normal"/>
    <w:link w:val="FootnoteTextChar"/>
    <w:uiPriority w:val="99"/>
    <w:rsid w:val="001060F9"/>
    <w:rPr>
      <w:sz w:val="20"/>
      <w:szCs w:val="20"/>
    </w:rPr>
  </w:style>
  <w:style w:type="character" w:customStyle="1" w:styleId="FootnoteTextChar">
    <w:name w:val="Footnote Text Char"/>
    <w:basedOn w:val="DefaultParagraphFont"/>
    <w:link w:val="FootnoteText"/>
    <w:uiPriority w:val="99"/>
    <w:rsid w:val="001060F9"/>
    <w:rPr>
      <w:rFonts w:ascii="Arial" w:eastAsia="Times New Roman" w:hAnsi="Arial" w:cs="Arial"/>
      <w:sz w:val="20"/>
      <w:szCs w:val="20"/>
    </w:rPr>
  </w:style>
  <w:style w:type="character" w:styleId="FootnoteReference">
    <w:name w:val="footnote reference"/>
    <w:rsid w:val="001060F9"/>
    <w:rPr>
      <w:vertAlign w:val="superscript"/>
    </w:rPr>
  </w:style>
  <w:style w:type="paragraph" w:customStyle="1" w:styleId="ColorfulList-Accent11">
    <w:name w:val="Colorful List - Accent 11"/>
    <w:basedOn w:val="Normal"/>
    <w:link w:val="ColorfulList-Accent1Char"/>
    <w:uiPriority w:val="34"/>
    <w:rsid w:val="001060F9"/>
    <w:pPr>
      <w:ind w:left="720"/>
      <w:contextualSpacing/>
    </w:pPr>
  </w:style>
  <w:style w:type="paragraph" w:customStyle="1" w:styleId="GridTable31">
    <w:name w:val="Grid Table 31"/>
    <w:basedOn w:val="Heading1"/>
    <w:next w:val="Normal"/>
    <w:uiPriority w:val="39"/>
    <w:unhideWhenUsed/>
    <w:rsid w:val="001060F9"/>
    <w:pPr>
      <w:keepLines/>
      <w:spacing w:before="480" w:after="0" w:line="276" w:lineRule="auto"/>
      <w:outlineLvl w:val="9"/>
    </w:pPr>
    <w:rPr>
      <w:rFonts w:ascii="Cambria" w:eastAsia="Times New Roman" w:hAnsi="Cambria"/>
      <w:color w:val="365F91"/>
      <w:kern w:val="0"/>
      <w:sz w:val="28"/>
      <w:szCs w:val="28"/>
      <w:lang w:val="en-US" w:eastAsia="ja-JP"/>
    </w:rPr>
  </w:style>
  <w:style w:type="paragraph" w:styleId="TOC2">
    <w:name w:val="toc 2"/>
    <w:basedOn w:val="Normal"/>
    <w:next w:val="Normal"/>
    <w:autoRedefine/>
    <w:uiPriority w:val="39"/>
    <w:rsid w:val="001060F9"/>
    <w:pPr>
      <w:spacing w:after="100"/>
      <w:ind w:left="240"/>
    </w:pPr>
  </w:style>
  <w:style w:type="paragraph" w:customStyle="1" w:styleId="Heading1111">
    <w:name w:val="Heading 1111"/>
    <w:basedOn w:val="ColorfulList-Accent11"/>
    <w:link w:val="Heading1111Char"/>
    <w:rsid w:val="001060F9"/>
    <w:pPr>
      <w:tabs>
        <w:tab w:val="left" w:pos="-1440"/>
        <w:tab w:val="left" w:pos="-720"/>
        <w:tab w:val="left" w:pos="0"/>
        <w:tab w:val="left" w:pos="1080"/>
        <w:tab w:val="left" w:pos="1440"/>
      </w:tabs>
      <w:suppressAutoHyphens/>
      <w:spacing w:before="60" w:after="60" w:line="276" w:lineRule="auto"/>
      <w:ind w:left="0"/>
      <w:jc w:val="both"/>
    </w:pPr>
    <w:rPr>
      <w:b/>
      <w:spacing w:val="-3"/>
    </w:rPr>
  </w:style>
  <w:style w:type="character" w:customStyle="1" w:styleId="ColorfulList-Accent1Char">
    <w:name w:val="Colorful List - Accent 1 Char"/>
    <w:link w:val="ColorfulList-Accent11"/>
    <w:uiPriority w:val="34"/>
    <w:rsid w:val="001060F9"/>
    <w:rPr>
      <w:rFonts w:ascii="Arial" w:eastAsia="Times New Roman" w:hAnsi="Arial" w:cs="Arial"/>
      <w:sz w:val="24"/>
      <w:szCs w:val="24"/>
    </w:rPr>
  </w:style>
  <w:style w:type="character" w:customStyle="1" w:styleId="Heading1111Char">
    <w:name w:val="Heading 1111 Char"/>
    <w:link w:val="Heading1111"/>
    <w:rsid w:val="001060F9"/>
    <w:rPr>
      <w:rFonts w:ascii="Arial" w:eastAsia="Times New Roman" w:hAnsi="Arial" w:cs="Arial"/>
      <w:b/>
      <w:spacing w:val="-3"/>
      <w:sz w:val="24"/>
      <w:szCs w:val="24"/>
    </w:rPr>
  </w:style>
  <w:style w:type="paragraph" w:styleId="TOC1">
    <w:name w:val="toc 1"/>
    <w:basedOn w:val="Normal"/>
    <w:next w:val="Normal"/>
    <w:autoRedefine/>
    <w:uiPriority w:val="39"/>
    <w:rsid w:val="001060F9"/>
    <w:pPr>
      <w:tabs>
        <w:tab w:val="left" w:pos="440"/>
        <w:tab w:val="right" w:leader="dot" w:pos="9356"/>
      </w:tabs>
      <w:spacing w:beforeLines="60" w:before="144" w:afterLines="60" w:after="144"/>
      <w:ind w:left="426" w:hanging="426"/>
    </w:pPr>
  </w:style>
  <w:style w:type="character" w:customStyle="1" w:styleId="ListParagraphChar">
    <w:name w:val="List Paragraph Char"/>
    <w:link w:val="ListParagraph"/>
    <w:uiPriority w:val="34"/>
    <w:rsid w:val="001060F9"/>
    <w:rPr>
      <w:sz w:val="24"/>
      <w:szCs w:val="24"/>
    </w:rPr>
  </w:style>
  <w:style w:type="paragraph" w:styleId="Revision">
    <w:name w:val="Revision"/>
    <w:hidden/>
    <w:uiPriority w:val="99"/>
    <w:semiHidden/>
    <w:rsid w:val="001060F9"/>
    <w:rPr>
      <w:rFonts w:ascii="Arial" w:eastAsia="Times New Roman" w:hAnsi="Arial" w:cs="Arial"/>
      <w:sz w:val="24"/>
      <w:szCs w:val="24"/>
    </w:rPr>
  </w:style>
  <w:style w:type="paragraph" w:customStyle="1" w:styleId="c2">
    <w:name w:val="c2"/>
    <w:link w:val="c2Char"/>
    <w:qFormat/>
    <w:rsid w:val="00942CC4"/>
    <w:pPr>
      <w:numPr>
        <w:numId w:val="6"/>
      </w:numPr>
      <w:spacing w:before="120" w:after="120"/>
      <w:ind w:left="908" w:hanging="454"/>
      <w:jc w:val="both"/>
    </w:pPr>
    <w:rPr>
      <w:rFonts w:ascii="Calibri" w:eastAsia="Times New Roman" w:hAnsi="Calibri" w:cs="Arial"/>
      <w:sz w:val="24"/>
      <w:szCs w:val="24"/>
    </w:rPr>
  </w:style>
  <w:style w:type="character" w:customStyle="1" w:styleId="c2Char">
    <w:name w:val="c2 Char"/>
    <w:basedOn w:val="b1L1tChar"/>
    <w:link w:val="c2"/>
    <w:rsid w:val="00942CC4"/>
    <w:rPr>
      <w:rFonts w:ascii="Calibri" w:eastAsia="Times New Roman" w:hAnsi="Calibri" w:cs="Arial"/>
      <w:b w:val="0"/>
      <w:bCs w:val="0"/>
      <w:color w:val="2E74B5" w:themeColor="accent1" w:themeShade="BF"/>
      <w:sz w:val="24"/>
      <w:szCs w:val="24"/>
      <w:lang w:val="en-US" w:eastAsia="en-GB"/>
    </w:rPr>
  </w:style>
  <w:style w:type="paragraph" w:customStyle="1" w:styleId="paragraph">
    <w:name w:val="paragraph"/>
    <w:basedOn w:val="Normal"/>
    <w:rsid w:val="00975278"/>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975278"/>
  </w:style>
  <w:style w:type="character" w:customStyle="1" w:styleId="eop">
    <w:name w:val="eop"/>
    <w:basedOn w:val="DefaultParagraphFont"/>
    <w:rsid w:val="00975278"/>
  </w:style>
  <w:style w:type="paragraph" w:customStyle="1" w:styleId="b2l1t">
    <w:name w:val="b.2l1t"/>
    <w:basedOn w:val="c2"/>
    <w:link w:val="b2l1tChar"/>
    <w:rsid w:val="00101AF1"/>
    <w:pPr>
      <w:ind w:left="0"/>
    </w:pPr>
  </w:style>
  <w:style w:type="character" w:customStyle="1" w:styleId="b2l1tChar">
    <w:name w:val="b.2l1t Char"/>
    <w:basedOn w:val="c2Char"/>
    <w:link w:val="b2l1t"/>
    <w:rsid w:val="00101AF1"/>
    <w:rPr>
      <w:rFonts w:ascii="Calibri" w:eastAsia="Times New Roman" w:hAnsi="Calibri" w:cs="Arial"/>
      <w:b w:val="0"/>
      <w:bCs w:val="0"/>
      <w:color w:val="2E74B5" w:themeColor="accent1" w:themeShade="BF"/>
      <w:sz w:val="24"/>
      <w:szCs w:val="24"/>
      <w:lang w:val="en-US" w:eastAsia="en-GB"/>
    </w:rPr>
  </w:style>
  <w:style w:type="paragraph" w:customStyle="1" w:styleId="b4L1b">
    <w:name w:val="b.4L1b"/>
    <w:basedOn w:val="c2L2b"/>
    <w:link w:val="b4L1bChar"/>
    <w:rsid w:val="005F653C"/>
  </w:style>
  <w:style w:type="character" w:customStyle="1" w:styleId="b4L1bChar">
    <w:name w:val="b.4L1b Char"/>
    <w:basedOn w:val="c2L2bChar"/>
    <w:link w:val="b4L1b"/>
    <w:rsid w:val="005F653C"/>
    <w:rPr>
      <w:rFonts w:ascii="Calibri" w:eastAsia="Times New Roman" w:hAnsi="Calibri" w:cs="Calibri"/>
      <w:sz w:val="24"/>
      <w:szCs w:val="24"/>
      <w:lang w:eastAsia="en-GB"/>
    </w:rPr>
  </w:style>
  <w:style w:type="paragraph" w:customStyle="1" w:styleId="d2">
    <w:name w:val="d2"/>
    <w:basedOn w:val="b2"/>
    <w:link w:val="d2Char"/>
    <w:qFormat/>
    <w:rsid w:val="003E30C9"/>
    <w:pPr>
      <w:numPr>
        <w:ilvl w:val="4"/>
        <w:numId w:val="7"/>
      </w:numPr>
    </w:pPr>
  </w:style>
  <w:style w:type="character" w:customStyle="1" w:styleId="d2Char">
    <w:name w:val="d2 Char"/>
    <w:basedOn w:val="e2Char"/>
    <w:link w:val="d2"/>
    <w:rsid w:val="003E30C9"/>
    <w:rPr>
      <w:rFonts w:ascii="Calibri" w:eastAsia="Times New Roman" w:hAnsi="Calibri" w:cs="Arial"/>
      <w:spacing w:val="-3"/>
      <w:sz w:val="24"/>
      <w:szCs w:val="24"/>
      <w:lang w:eastAsia="en-GB"/>
    </w:rPr>
  </w:style>
  <w:style w:type="paragraph" w:customStyle="1" w:styleId="e1">
    <w:name w:val="e1"/>
    <w:basedOn w:val="e1L4n"/>
    <w:link w:val="e1Char"/>
    <w:qFormat/>
    <w:rsid w:val="003E30C9"/>
    <w:pPr>
      <w:ind w:left="1701" w:hanging="1701"/>
      <w:outlineLvl w:val="4"/>
    </w:pPr>
  </w:style>
  <w:style w:type="character" w:customStyle="1" w:styleId="e1Char">
    <w:name w:val="e1 Char"/>
    <w:basedOn w:val="e1L4nChar"/>
    <w:link w:val="e1"/>
    <w:rsid w:val="003E30C9"/>
    <w:rPr>
      <w:rFonts w:ascii="Calibri" w:eastAsia="Times New Roman" w:hAnsi="Calibri" w:cs="Calibri"/>
      <w:noProof/>
      <w:color w:val="2E74B5" w:themeColor="accent1" w:themeShade="BF"/>
      <w:spacing w:val="-3"/>
      <w:kern w:val="32"/>
      <w:sz w:val="24"/>
      <w:szCs w:val="24"/>
      <w:lang w:eastAsia="en-GB"/>
    </w:rPr>
  </w:style>
  <w:style w:type="paragraph" w:customStyle="1" w:styleId="b2L1n">
    <w:name w:val="b.2L1n"/>
    <w:basedOn w:val="Normal"/>
    <w:link w:val="b2L1nChar"/>
    <w:rsid w:val="0061611B"/>
    <w:pPr>
      <w:keepNext/>
      <w:widowControl w:val="0"/>
      <w:numPr>
        <w:numId w:val="1"/>
      </w:numPr>
      <w:spacing w:before="240" w:after="120"/>
      <w:jc w:val="both"/>
      <w:outlineLvl w:val="4"/>
    </w:pPr>
    <w:rPr>
      <w:rFonts w:ascii="Calibri" w:hAnsi="Calibri" w:cs="Calibri"/>
      <w:color w:val="2E74B5" w:themeColor="accent1" w:themeShade="BF"/>
      <w:lang w:eastAsia="en-GB"/>
    </w:rPr>
  </w:style>
  <w:style w:type="character" w:customStyle="1" w:styleId="b2L1nChar">
    <w:name w:val="b.2L1n Char"/>
    <w:basedOn w:val="DefaultParagraphFont"/>
    <w:link w:val="b2L1n"/>
    <w:rsid w:val="0061611B"/>
    <w:rPr>
      <w:rFonts w:ascii="Calibri" w:eastAsia="Times New Roman" w:hAnsi="Calibri" w:cs="Calibri"/>
      <w:color w:val="2E74B5" w:themeColor="accent1" w:themeShade="BF"/>
      <w:sz w:val="24"/>
      <w:szCs w:val="24"/>
      <w:lang w:eastAsia="en-GB"/>
    </w:rPr>
  </w:style>
  <w:style w:type="paragraph" w:customStyle="1" w:styleId="d2L3b">
    <w:name w:val="d.2L3b"/>
    <w:basedOn w:val="d11"/>
    <w:rsid w:val="00BB491C"/>
    <w:pPr>
      <w:numPr>
        <w:ilvl w:val="0"/>
        <w:numId w:val="0"/>
      </w:numPr>
      <w:tabs>
        <w:tab w:val="left" w:pos="0"/>
        <w:tab w:val="left" w:pos="1440"/>
      </w:tabs>
      <w:ind w:left="2232" w:hanging="792"/>
    </w:pPr>
    <w:rPr>
      <w:rFonts w:ascii="Arial" w:hAnsi="Arial"/>
      <w:sz w:val="22"/>
    </w:rPr>
  </w:style>
  <w:style w:type="paragraph" w:customStyle="1" w:styleId="a4">
    <w:name w:val="a4"/>
    <w:basedOn w:val="Normal"/>
    <w:link w:val="a4Char"/>
    <w:qFormat/>
    <w:rsid w:val="001921E1"/>
    <w:pPr>
      <w:spacing w:before="120" w:after="120"/>
      <w:jc w:val="both"/>
    </w:pPr>
    <w:rPr>
      <w:rFonts w:ascii="Calibri" w:hAnsi="Calibri" w:cs="Calibri"/>
    </w:rPr>
  </w:style>
  <w:style w:type="character" w:customStyle="1" w:styleId="a4Char">
    <w:name w:val="a4 Char"/>
    <w:basedOn w:val="c2Char"/>
    <w:link w:val="a4"/>
    <w:rsid w:val="001921E1"/>
    <w:rPr>
      <w:rFonts w:ascii="Calibri" w:eastAsia="Times New Roman" w:hAnsi="Calibri" w:cs="Calibri"/>
      <w:b w:val="0"/>
      <w:bCs w:val="0"/>
      <w:color w:val="2E74B5" w:themeColor="accent1" w:themeShade="BF"/>
      <w:sz w:val="24"/>
      <w:szCs w:val="24"/>
      <w:lang w:val="en-US" w:eastAsia="en-GB"/>
    </w:rPr>
  </w:style>
  <w:style w:type="paragraph" w:customStyle="1" w:styleId="b11">
    <w:name w:val="b1.1"/>
    <w:basedOn w:val="Heading4"/>
    <w:link w:val="b11Char"/>
    <w:qFormat/>
    <w:rsid w:val="003E30C9"/>
    <w:pPr>
      <w:numPr>
        <w:numId w:val="7"/>
      </w:numPr>
      <w:spacing w:after="120"/>
      <w:jc w:val="both"/>
      <w:outlineLvl w:val="1"/>
    </w:pPr>
    <w:rPr>
      <w:rFonts w:ascii="Calibri" w:hAnsi="Calibri" w:cs="Calibri"/>
      <w:b w:val="0"/>
      <w:bCs w:val="0"/>
      <w:color w:val="2E74B5" w:themeColor="accent1" w:themeShade="BF"/>
      <w:sz w:val="24"/>
      <w:szCs w:val="24"/>
    </w:rPr>
  </w:style>
  <w:style w:type="character" w:customStyle="1" w:styleId="b11Char">
    <w:name w:val="b1.1 Char"/>
    <w:basedOn w:val="b2L1nChar"/>
    <w:link w:val="b11"/>
    <w:rsid w:val="003E30C9"/>
    <w:rPr>
      <w:rFonts w:ascii="Calibri" w:eastAsia="Times New Roman" w:hAnsi="Calibri" w:cs="Calibri"/>
      <w:color w:val="2E74B5" w:themeColor="accent1" w:themeShade="BF"/>
      <w:sz w:val="24"/>
      <w:szCs w:val="24"/>
      <w:lang w:eastAsia="en-GB"/>
    </w:rPr>
  </w:style>
  <w:style w:type="paragraph" w:customStyle="1" w:styleId="b3">
    <w:name w:val="b3"/>
    <w:basedOn w:val="Normal"/>
    <w:link w:val="b3Char"/>
    <w:qFormat/>
    <w:rsid w:val="003E30C9"/>
    <w:pPr>
      <w:spacing w:before="120" w:after="120"/>
      <w:ind w:left="454"/>
      <w:jc w:val="both"/>
    </w:pPr>
    <w:rPr>
      <w:rFonts w:ascii="Calibri" w:hAnsi="Calibri" w:cs="Calibri"/>
      <w:color w:val="2E74B5" w:themeColor="accent1" w:themeShade="BF"/>
    </w:rPr>
  </w:style>
  <w:style w:type="character" w:customStyle="1" w:styleId="b3Char">
    <w:name w:val="b3 Char"/>
    <w:basedOn w:val="b11Char"/>
    <w:link w:val="b3"/>
    <w:rsid w:val="003E30C9"/>
    <w:rPr>
      <w:rFonts w:ascii="Calibri" w:eastAsia="Times New Roman" w:hAnsi="Calibri" w:cs="Calibri"/>
      <w:color w:val="2E74B5" w:themeColor="accent1" w:themeShade="BF"/>
      <w:sz w:val="24"/>
      <w:szCs w:val="24"/>
      <w:lang w:eastAsia="en-GB"/>
    </w:rPr>
  </w:style>
  <w:style w:type="paragraph" w:customStyle="1" w:styleId="b4">
    <w:name w:val="b4"/>
    <w:basedOn w:val="Normal"/>
    <w:link w:val="b4Char"/>
    <w:qFormat/>
    <w:rsid w:val="003E30C9"/>
    <w:pPr>
      <w:spacing w:before="120" w:after="120"/>
      <w:ind w:left="454"/>
      <w:jc w:val="both"/>
    </w:pPr>
    <w:rPr>
      <w:rFonts w:ascii="Calibri" w:hAnsi="Calibri"/>
    </w:rPr>
  </w:style>
  <w:style w:type="character" w:customStyle="1" w:styleId="b4Char">
    <w:name w:val="b4 Char"/>
    <w:basedOn w:val="c2Char"/>
    <w:link w:val="b4"/>
    <w:rsid w:val="003E30C9"/>
    <w:rPr>
      <w:rFonts w:ascii="Calibri" w:eastAsia="Times New Roman" w:hAnsi="Calibri" w:cs="Arial"/>
      <w:b w:val="0"/>
      <w:bCs w:val="0"/>
      <w:color w:val="2E74B5" w:themeColor="accent1" w:themeShade="BF"/>
      <w:sz w:val="24"/>
      <w:szCs w:val="24"/>
      <w:lang w:val="en-US" w:eastAsia="en-GB"/>
    </w:rPr>
  </w:style>
  <w:style w:type="table" w:customStyle="1" w:styleId="TableGrid0">
    <w:name w:val="TableGrid"/>
    <w:rsid w:val="003667A0"/>
    <w:rPr>
      <w:rFonts w:eastAsiaTheme="minorEastAsia" w:cstheme="minorBidi"/>
      <w:kern w:val="2"/>
      <w:lang w:eastAsia="en-GB"/>
      <w14:ligatures w14:val="standardContextual"/>
    </w:rPr>
    <w:tblPr>
      <w:tblCellMar>
        <w:top w:w="0" w:type="dxa"/>
        <w:left w:w="0" w:type="dxa"/>
        <w:bottom w:w="0" w:type="dxa"/>
        <w:right w:w="0" w:type="dxa"/>
      </w:tblCellMar>
    </w:tblPr>
  </w:style>
  <w:style w:type="paragraph" w:customStyle="1" w:styleId="a1Title">
    <w:name w:val="a.1Title"/>
    <w:basedOn w:val="Normal"/>
    <w:link w:val="a1TitleChar"/>
    <w:rsid w:val="004A755D"/>
    <w:pPr>
      <w:keepNext/>
      <w:keepLines/>
      <w:spacing w:after="180"/>
      <w:ind w:left="851" w:hanging="851"/>
      <w:jc w:val="both"/>
      <w:outlineLvl w:val="4"/>
    </w:pPr>
    <w:rPr>
      <w:rFonts w:ascii="Calibri" w:hAnsi="Calibri" w:cs="Calibri"/>
      <w:color w:val="2E74B5" w:themeColor="accent1" w:themeShade="BF"/>
      <w:spacing w:val="-3"/>
      <w:sz w:val="40"/>
      <w:szCs w:val="40"/>
      <w:lang w:eastAsia="en-GB"/>
    </w:rPr>
  </w:style>
  <w:style w:type="character" w:customStyle="1" w:styleId="a1TitleChar">
    <w:name w:val="a.1Title Char"/>
    <w:basedOn w:val="e2Char"/>
    <w:link w:val="a1Title"/>
    <w:rsid w:val="004A755D"/>
    <w:rPr>
      <w:rFonts w:ascii="Calibri" w:eastAsia="Times New Roman" w:hAnsi="Calibri" w:cs="Calibri"/>
      <w:color w:val="2E74B5" w:themeColor="accent1" w:themeShade="BF"/>
      <w:spacing w:val="-3"/>
      <w:sz w:val="40"/>
      <w:szCs w:val="40"/>
      <w:lang w:eastAsia="en-GB"/>
    </w:rPr>
  </w:style>
  <w:style w:type="paragraph" w:customStyle="1" w:styleId="a0Header">
    <w:name w:val="a.0Header"/>
    <w:basedOn w:val="Heading5"/>
    <w:link w:val="a0HeaderChar"/>
    <w:rsid w:val="004A755D"/>
    <w:pPr>
      <w:spacing w:after="180"/>
      <w:ind w:left="2835" w:hanging="567"/>
      <w:jc w:val="both"/>
    </w:pPr>
    <w:rPr>
      <w:rFonts w:eastAsiaTheme="majorEastAsia" w:cstheme="minorHAnsi"/>
      <w:i w:val="0"/>
      <w:iCs w:val="0"/>
      <w:noProof/>
      <w:color w:val="2E74B5" w:themeColor="accent1" w:themeShade="BF"/>
      <w:sz w:val="40"/>
      <w:szCs w:val="40"/>
    </w:rPr>
  </w:style>
  <w:style w:type="character" w:customStyle="1" w:styleId="a0HeaderChar">
    <w:name w:val="a.0Header Char"/>
    <w:basedOn w:val="Heading5Char"/>
    <w:link w:val="a0Header"/>
    <w:rsid w:val="004A755D"/>
    <w:rPr>
      <w:rFonts w:ascii="Arial" w:eastAsiaTheme="majorEastAsia" w:hAnsi="Arial" w:cstheme="minorHAnsi"/>
      <w:b/>
      <w:bCs/>
      <w:i w:val="0"/>
      <w:iCs w:val="0"/>
      <w:noProof/>
      <w:color w:val="2E74B5" w:themeColor="accent1" w:themeShade="BF"/>
      <w:sz w:val="40"/>
      <w:szCs w:val="40"/>
    </w:rPr>
  </w:style>
  <w:style w:type="paragraph" w:customStyle="1" w:styleId="c12">
    <w:name w:val="c1.2"/>
    <w:basedOn w:val="Normal"/>
    <w:next w:val="c3"/>
    <w:link w:val="c12Char"/>
    <w:qFormat/>
    <w:rsid w:val="006E04FE"/>
    <w:pPr>
      <w:tabs>
        <w:tab w:val="num" w:pos="1134"/>
      </w:tabs>
      <w:spacing w:before="120" w:after="120"/>
      <w:ind w:left="907" w:hanging="907"/>
      <w:jc w:val="both"/>
      <w:outlineLvl w:val="1"/>
    </w:pPr>
    <w:rPr>
      <w:rFonts w:ascii="Calibri" w:hAnsi="Calibri" w:cs="Calibri"/>
      <w:color w:val="7030A0"/>
    </w:rPr>
  </w:style>
  <w:style w:type="character" w:customStyle="1" w:styleId="c12Char">
    <w:name w:val="c1.2 Char"/>
    <w:basedOn w:val="c2L2bChar"/>
    <w:link w:val="c12"/>
    <w:rsid w:val="006E04FE"/>
    <w:rPr>
      <w:rFonts w:ascii="Calibri" w:eastAsia="Times New Roman" w:hAnsi="Calibri" w:cs="Calibri"/>
      <w:color w:val="7030A0"/>
      <w:sz w:val="24"/>
      <w:szCs w:val="24"/>
      <w:lang w:eastAsia="en-GB"/>
    </w:rPr>
  </w:style>
  <w:style w:type="paragraph" w:customStyle="1" w:styleId="c3">
    <w:name w:val="c3"/>
    <w:basedOn w:val="Normal"/>
    <w:link w:val="c3Char"/>
    <w:qFormat/>
    <w:rsid w:val="003E30C9"/>
    <w:pPr>
      <w:spacing w:before="120" w:after="120"/>
      <w:ind w:left="907"/>
      <w:jc w:val="both"/>
    </w:pPr>
    <w:rPr>
      <w:rFonts w:ascii="Calibri" w:hAnsi="Calibri"/>
    </w:rPr>
  </w:style>
  <w:style w:type="character" w:customStyle="1" w:styleId="c3Char">
    <w:name w:val="c3 Char"/>
    <w:basedOn w:val="c12Char"/>
    <w:link w:val="c3"/>
    <w:rsid w:val="003E30C9"/>
    <w:rPr>
      <w:rFonts w:ascii="Calibri" w:eastAsia="Times New Roman" w:hAnsi="Calibri" w:cs="Calibri"/>
      <w:b/>
      <w:bCs w:val="0"/>
      <w:iCs/>
      <w:color w:val="7030A0"/>
      <w:sz w:val="24"/>
      <w:szCs w:val="24"/>
      <w:lang w:eastAsia="en-GB"/>
    </w:rPr>
  </w:style>
  <w:style w:type="paragraph" w:customStyle="1" w:styleId="d3">
    <w:name w:val="d3"/>
    <w:basedOn w:val="c3"/>
    <w:link w:val="d3Char"/>
    <w:qFormat/>
    <w:rsid w:val="003E30C9"/>
    <w:pPr>
      <w:ind w:left="1361"/>
    </w:pPr>
  </w:style>
  <w:style w:type="character" w:customStyle="1" w:styleId="d3Char">
    <w:name w:val="d3 Char"/>
    <w:basedOn w:val="c3Char"/>
    <w:link w:val="d3"/>
    <w:rsid w:val="003E30C9"/>
    <w:rPr>
      <w:rFonts w:ascii="Calibri" w:eastAsia="Times New Roman" w:hAnsi="Calibri" w:cs="Calibri"/>
      <w:b/>
      <w:bCs w:val="0"/>
      <w:iCs/>
      <w:color w:val="7030A0"/>
      <w:sz w:val="24"/>
      <w:szCs w:val="24"/>
      <w:lang w:eastAsia="en-GB"/>
    </w:rPr>
  </w:style>
  <w:style w:type="paragraph" w:customStyle="1" w:styleId="e3">
    <w:name w:val="e3"/>
    <w:basedOn w:val="e1"/>
    <w:link w:val="e3Char"/>
    <w:qFormat/>
    <w:rsid w:val="003E30C9"/>
    <w:pPr>
      <w:numPr>
        <w:ilvl w:val="0"/>
        <w:numId w:val="0"/>
      </w:numPr>
      <w:ind w:left="1814"/>
      <w:outlineLvl w:val="9"/>
    </w:pPr>
  </w:style>
  <w:style w:type="character" w:customStyle="1" w:styleId="e3Char">
    <w:name w:val="e3 Char"/>
    <w:basedOn w:val="e1Char"/>
    <w:link w:val="e3"/>
    <w:rsid w:val="003E30C9"/>
    <w:rPr>
      <w:rFonts w:ascii="Calibri" w:eastAsia="Times New Roman" w:hAnsi="Calibri" w:cs="Calibri"/>
      <w:b w:val="0"/>
      <w:bCs w:val="0"/>
      <w:noProof/>
      <w:color w:val="2E74B5" w:themeColor="accent1" w:themeShade="BF"/>
      <w:spacing w:val="-3"/>
      <w:kern w:val="32"/>
      <w:sz w:val="24"/>
      <w:szCs w:val="24"/>
      <w:lang w:val="en-US" w:eastAsia="en-GB"/>
    </w:rPr>
  </w:style>
  <w:style w:type="paragraph" w:customStyle="1" w:styleId="f2">
    <w:name w:val="f2"/>
    <w:basedOn w:val="e2"/>
    <w:link w:val="f2Char"/>
    <w:qFormat/>
    <w:rsid w:val="003E30C9"/>
    <w:pPr>
      <w:ind w:left="2268"/>
    </w:pPr>
  </w:style>
  <w:style w:type="character" w:customStyle="1" w:styleId="f2Char">
    <w:name w:val="f2 Char"/>
    <w:basedOn w:val="e2Char"/>
    <w:link w:val="f2"/>
    <w:rsid w:val="003E30C9"/>
    <w:rPr>
      <w:rFonts w:ascii="Calibri" w:eastAsia="Times New Roman" w:hAnsi="Calibri" w:cs="Calibri"/>
      <w:spacing w:val="-3"/>
      <w:sz w:val="24"/>
      <w:szCs w:val="24"/>
      <w:lang w:eastAsia="en-GB"/>
    </w:rPr>
  </w:style>
  <w:style w:type="paragraph" w:customStyle="1" w:styleId="f1">
    <w:name w:val="f1"/>
    <w:basedOn w:val="e2"/>
    <w:link w:val="f1Char"/>
    <w:qFormat/>
    <w:rsid w:val="003E30C9"/>
    <w:pPr>
      <w:numPr>
        <w:ilvl w:val="7"/>
      </w:numPr>
      <w:outlineLvl w:val="5"/>
    </w:pPr>
  </w:style>
  <w:style w:type="character" w:customStyle="1" w:styleId="f1Char">
    <w:name w:val="f1 Char"/>
    <w:basedOn w:val="e2Char"/>
    <w:link w:val="f1"/>
    <w:rsid w:val="003E30C9"/>
    <w:rPr>
      <w:rFonts w:ascii="Calibri" w:eastAsia="Times New Roman" w:hAnsi="Calibri" w:cs="Calibri"/>
      <w:spacing w:val="-3"/>
      <w:sz w:val="24"/>
      <w:szCs w:val="24"/>
      <w:lang w:eastAsia="en-GB"/>
    </w:rPr>
  </w:style>
  <w:style w:type="paragraph" w:customStyle="1" w:styleId="f3">
    <w:name w:val="f3"/>
    <w:basedOn w:val="f1"/>
    <w:link w:val="f3Char"/>
    <w:qFormat/>
    <w:rsid w:val="003E30C9"/>
    <w:pPr>
      <w:numPr>
        <w:ilvl w:val="0"/>
        <w:numId w:val="0"/>
      </w:numPr>
      <w:ind w:left="2268"/>
      <w:outlineLvl w:val="9"/>
    </w:pPr>
  </w:style>
  <w:style w:type="character" w:customStyle="1" w:styleId="f3Char">
    <w:name w:val="f3 Char"/>
    <w:basedOn w:val="f1Char"/>
    <w:link w:val="f3"/>
    <w:rsid w:val="003E30C9"/>
    <w:rPr>
      <w:rFonts w:ascii="Calibri" w:eastAsia="Times New Roman" w:hAnsi="Calibri" w:cs="Calibri"/>
      <w:spacing w:val="-3"/>
      <w:sz w:val="24"/>
      <w:szCs w:val="24"/>
      <w:lang w:eastAsia="en-GB"/>
    </w:rPr>
  </w:style>
  <w:style w:type="paragraph" w:customStyle="1" w:styleId="c4Int">
    <w:name w:val="c4 (Int)"/>
    <w:basedOn w:val="Heading3"/>
    <w:link w:val="c4IntChar"/>
    <w:qFormat/>
    <w:rsid w:val="003E30C9"/>
    <w:pPr>
      <w:keepNext w:val="0"/>
      <w:spacing w:before="120"/>
      <w:jc w:val="both"/>
    </w:pPr>
    <w:rPr>
      <w:rFonts w:ascii="Calibri" w:hAnsi="Calibri" w:cs="Calibri"/>
      <w:b w:val="0"/>
      <w:bCs w:val="0"/>
      <w:sz w:val="24"/>
      <w:szCs w:val="24"/>
      <w:lang w:eastAsia="en-GB"/>
    </w:rPr>
  </w:style>
  <w:style w:type="character" w:customStyle="1" w:styleId="c4IntChar">
    <w:name w:val="c4 (Int) Char"/>
    <w:basedOn w:val="DefaultParagraphFont"/>
    <w:link w:val="c4Int"/>
    <w:rsid w:val="003E30C9"/>
    <w:rPr>
      <w:rFonts w:ascii="Calibri" w:eastAsiaTheme="majorEastAsia" w:hAnsi="Calibri" w:cs="Calibri"/>
      <w:sz w:val="24"/>
      <w:szCs w:val="24"/>
      <w:lang w:eastAsia="en-GB"/>
    </w:rPr>
  </w:style>
  <w:style w:type="paragraph" w:customStyle="1" w:styleId="c11">
    <w:name w:val="c1.1"/>
    <w:basedOn w:val="c12"/>
    <w:link w:val="c11Char"/>
    <w:qFormat/>
    <w:rsid w:val="00FE3928"/>
    <w:pPr>
      <w:numPr>
        <w:ilvl w:val="1"/>
        <w:numId w:val="5"/>
      </w:numPr>
    </w:pPr>
    <w:rPr>
      <w:color w:val="auto"/>
    </w:rPr>
  </w:style>
  <w:style w:type="character" w:customStyle="1" w:styleId="c11Char">
    <w:name w:val="c1.1 Char"/>
    <w:basedOn w:val="c12Char"/>
    <w:link w:val="c11"/>
    <w:rsid w:val="00FE3928"/>
    <w:rPr>
      <w:rFonts w:ascii="Calibri" w:eastAsia="Times New Roman" w:hAnsi="Calibri" w:cs="Calibri"/>
      <w:color w:val="7030A0"/>
      <w:sz w:val="24"/>
      <w:szCs w:val="24"/>
      <w:lang w:eastAsia="en-GB"/>
    </w:rPr>
  </w:style>
  <w:style w:type="paragraph" w:customStyle="1" w:styleId="b12">
    <w:name w:val="b1.2"/>
    <w:basedOn w:val="b11"/>
    <w:link w:val="b12Char"/>
    <w:qFormat/>
    <w:rsid w:val="00942CC4"/>
    <w:pPr>
      <w:keepNext w:val="0"/>
      <w:numPr>
        <w:numId w:val="5"/>
      </w:numPr>
      <w:spacing w:before="120"/>
    </w:pPr>
    <w:rPr>
      <w:color w:val="auto"/>
    </w:rPr>
  </w:style>
  <w:style w:type="character" w:customStyle="1" w:styleId="b12Char">
    <w:name w:val="b1.2 Char"/>
    <w:basedOn w:val="b11Char"/>
    <w:link w:val="b12"/>
    <w:rsid w:val="00942CC4"/>
    <w:rPr>
      <w:rFonts w:ascii="Calibri" w:eastAsia="Times New Roman" w:hAnsi="Calibri" w:cs="Calibri"/>
      <w:color w:val="2E74B5" w:themeColor="accent1" w:themeShade="BF"/>
      <w:sz w:val="24"/>
      <w:szCs w:val="24"/>
      <w:lang w:eastAsia="en-GB"/>
    </w:rPr>
  </w:style>
  <w:style w:type="character" w:customStyle="1" w:styleId="ghyperlinkChar">
    <w:name w:val="g hyperlink Char"/>
    <w:basedOn w:val="b2Char"/>
    <w:link w:val="ghyperlink"/>
    <w:rsid w:val="005345D1"/>
    <w:rPr>
      <w:rFonts w:ascii="Calibri" w:eastAsia="Times New Roman" w:hAnsi="Calibri" w:cs="Arial"/>
      <w:color w:val="0099CC"/>
      <w:sz w:val="24"/>
      <w:szCs w:val="24"/>
      <w:lang w:eastAsia="en-GB"/>
    </w:rPr>
  </w:style>
  <w:style w:type="paragraph" w:customStyle="1" w:styleId="ghyperlink">
    <w:name w:val="g hyperlink"/>
    <w:link w:val="ghyperlinkChar"/>
    <w:qFormat/>
    <w:rsid w:val="005345D1"/>
    <w:rPr>
      <w:rFonts w:ascii="Calibri" w:eastAsia="Times New Roman" w:hAnsi="Calibri" w:cs="Arial"/>
      <w:color w:val="0099CC"/>
      <w:sz w:val="24"/>
      <w:szCs w:val="24"/>
      <w:lang w:eastAsia="en-GB"/>
    </w:rPr>
  </w:style>
  <w:style w:type="paragraph" w:customStyle="1" w:styleId="b13">
    <w:name w:val="b1.3"/>
    <w:basedOn w:val="b12"/>
    <w:link w:val="b13Char"/>
    <w:qFormat/>
    <w:rsid w:val="008C37DC"/>
    <w:rPr>
      <w:color w:val="7030A0"/>
    </w:rPr>
  </w:style>
  <w:style w:type="character" w:customStyle="1" w:styleId="b13Char">
    <w:name w:val="b1.3 Char"/>
    <w:basedOn w:val="b12Char"/>
    <w:link w:val="b13"/>
    <w:rsid w:val="008C37DC"/>
    <w:rPr>
      <w:rFonts w:ascii="Calibri" w:eastAsia="Times New Roman" w:hAnsi="Calibri" w:cs="Calibri"/>
      <w:color w:val="7030A0"/>
      <w:sz w:val="24"/>
      <w:szCs w:val="24"/>
      <w:lang w:eastAsia="en-GB"/>
    </w:rPr>
  </w:style>
  <w:style w:type="paragraph" w:customStyle="1" w:styleId="d12">
    <w:name w:val="d1.2"/>
    <w:basedOn w:val="d11"/>
    <w:link w:val="d12Char"/>
    <w:qFormat/>
    <w:rsid w:val="006E04FE"/>
    <w:rPr>
      <w:color w:val="7030A0"/>
    </w:rPr>
  </w:style>
  <w:style w:type="character" w:customStyle="1" w:styleId="d12Char">
    <w:name w:val="d1.2 Char"/>
    <w:basedOn w:val="d11Char"/>
    <w:link w:val="d12"/>
    <w:rsid w:val="006E04FE"/>
    <w:rPr>
      <w:rFonts w:ascii="Calibri" w:eastAsia="Times New Roman" w:hAnsi="Calibri" w:cs="Calibri"/>
      <w:color w:val="7030A0"/>
      <w:sz w:val="24"/>
      <w:szCs w:val="24"/>
      <w:lang w:eastAsia="en-GB"/>
    </w:rPr>
  </w:style>
  <w:style w:type="paragraph" w:customStyle="1" w:styleId="d1">
    <w:name w:val="d1"/>
    <w:basedOn w:val="Heading6"/>
    <w:qFormat/>
    <w:rsid w:val="00A41A5A"/>
    <w:pPr>
      <w:tabs>
        <w:tab w:val="num" w:pos="1701"/>
      </w:tabs>
      <w:spacing w:before="120" w:after="120"/>
      <w:ind w:left="1191" w:hanging="1191"/>
      <w:jc w:val="both"/>
      <w:outlineLvl w:val="3"/>
    </w:pPr>
    <w:rPr>
      <w:rFonts w:ascii="Calibri" w:hAnsi="Calibri"/>
      <w:b w:val="0"/>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6677">
      <w:bodyDiv w:val="1"/>
      <w:marLeft w:val="0"/>
      <w:marRight w:val="0"/>
      <w:marTop w:val="0"/>
      <w:marBottom w:val="0"/>
      <w:divBdr>
        <w:top w:val="none" w:sz="0" w:space="0" w:color="auto"/>
        <w:left w:val="none" w:sz="0" w:space="0" w:color="auto"/>
        <w:bottom w:val="none" w:sz="0" w:space="0" w:color="auto"/>
        <w:right w:val="none" w:sz="0" w:space="0" w:color="auto"/>
      </w:divBdr>
    </w:div>
    <w:div w:id="775248416">
      <w:bodyDiv w:val="1"/>
      <w:marLeft w:val="0"/>
      <w:marRight w:val="0"/>
      <w:marTop w:val="0"/>
      <w:marBottom w:val="0"/>
      <w:divBdr>
        <w:top w:val="none" w:sz="0" w:space="0" w:color="auto"/>
        <w:left w:val="none" w:sz="0" w:space="0" w:color="auto"/>
        <w:bottom w:val="none" w:sz="0" w:space="0" w:color="auto"/>
        <w:right w:val="none" w:sz="0" w:space="0" w:color="auto"/>
      </w:divBdr>
    </w:div>
    <w:div w:id="889420084">
      <w:bodyDiv w:val="1"/>
      <w:marLeft w:val="0"/>
      <w:marRight w:val="0"/>
      <w:marTop w:val="0"/>
      <w:marBottom w:val="0"/>
      <w:divBdr>
        <w:top w:val="none" w:sz="0" w:space="0" w:color="auto"/>
        <w:left w:val="none" w:sz="0" w:space="0" w:color="auto"/>
        <w:bottom w:val="none" w:sz="0" w:space="0" w:color="auto"/>
        <w:right w:val="none" w:sz="0" w:space="0" w:color="auto"/>
      </w:divBdr>
    </w:div>
    <w:div w:id="1054237593">
      <w:bodyDiv w:val="1"/>
      <w:marLeft w:val="0"/>
      <w:marRight w:val="0"/>
      <w:marTop w:val="0"/>
      <w:marBottom w:val="0"/>
      <w:divBdr>
        <w:top w:val="none" w:sz="0" w:space="0" w:color="auto"/>
        <w:left w:val="none" w:sz="0" w:space="0" w:color="auto"/>
        <w:bottom w:val="none" w:sz="0" w:space="0" w:color="auto"/>
        <w:right w:val="none" w:sz="0" w:space="0" w:color="auto"/>
      </w:divBdr>
      <w:divsChild>
        <w:div w:id="1138104781">
          <w:marLeft w:val="0"/>
          <w:marRight w:val="0"/>
          <w:marTop w:val="0"/>
          <w:marBottom w:val="0"/>
          <w:divBdr>
            <w:top w:val="none" w:sz="0" w:space="0" w:color="auto"/>
            <w:left w:val="none" w:sz="0" w:space="0" w:color="auto"/>
            <w:bottom w:val="none" w:sz="0" w:space="0" w:color="auto"/>
            <w:right w:val="none" w:sz="0" w:space="0" w:color="auto"/>
          </w:divBdr>
        </w:div>
        <w:div w:id="1328822859">
          <w:marLeft w:val="0"/>
          <w:marRight w:val="0"/>
          <w:marTop w:val="0"/>
          <w:marBottom w:val="0"/>
          <w:divBdr>
            <w:top w:val="none" w:sz="0" w:space="0" w:color="auto"/>
            <w:left w:val="none" w:sz="0" w:space="0" w:color="auto"/>
            <w:bottom w:val="none" w:sz="0" w:space="0" w:color="auto"/>
            <w:right w:val="none" w:sz="0" w:space="0" w:color="auto"/>
          </w:divBdr>
        </w:div>
        <w:div w:id="964241619">
          <w:marLeft w:val="0"/>
          <w:marRight w:val="0"/>
          <w:marTop w:val="0"/>
          <w:marBottom w:val="0"/>
          <w:divBdr>
            <w:top w:val="none" w:sz="0" w:space="0" w:color="auto"/>
            <w:left w:val="none" w:sz="0" w:space="0" w:color="auto"/>
            <w:bottom w:val="none" w:sz="0" w:space="0" w:color="auto"/>
            <w:right w:val="none" w:sz="0" w:space="0" w:color="auto"/>
          </w:divBdr>
          <w:divsChild>
            <w:div w:id="1470587949">
              <w:marLeft w:val="0"/>
              <w:marRight w:val="0"/>
              <w:marTop w:val="0"/>
              <w:marBottom w:val="0"/>
              <w:divBdr>
                <w:top w:val="none" w:sz="0" w:space="0" w:color="auto"/>
                <w:left w:val="none" w:sz="0" w:space="0" w:color="auto"/>
                <w:bottom w:val="none" w:sz="0" w:space="0" w:color="auto"/>
                <w:right w:val="none" w:sz="0" w:space="0" w:color="auto"/>
              </w:divBdr>
            </w:div>
            <w:div w:id="796290580">
              <w:marLeft w:val="0"/>
              <w:marRight w:val="0"/>
              <w:marTop w:val="0"/>
              <w:marBottom w:val="0"/>
              <w:divBdr>
                <w:top w:val="none" w:sz="0" w:space="0" w:color="auto"/>
                <w:left w:val="none" w:sz="0" w:space="0" w:color="auto"/>
                <w:bottom w:val="none" w:sz="0" w:space="0" w:color="auto"/>
                <w:right w:val="none" w:sz="0" w:space="0" w:color="auto"/>
              </w:divBdr>
            </w:div>
            <w:div w:id="477068629">
              <w:marLeft w:val="0"/>
              <w:marRight w:val="0"/>
              <w:marTop w:val="0"/>
              <w:marBottom w:val="0"/>
              <w:divBdr>
                <w:top w:val="none" w:sz="0" w:space="0" w:color="auto"/>
                <w:left w:val="none" w:sz="0" w:space="0" w:color="auto"/>
                <w:bottom w:val="none" w:sz="0" w:space="0" w:color="auto"/>
                <w:right w:val="none" w:sz="0" w:space="0" w:color="auto"/>
              </w:divBdr>
            </w:div>
            <w:div w:id="1123112344">
              <w:marLeft w:val="0"/>
              <w:marRight w:val="0"/>
              <w:marTop w:val="0"/>
              <w:marBottom w:val="0"/>
              <w:divBdr>
                <w:top w:val="none" w:sz="0" w:space="0" w:color="auto"/>
                <w:left w:val="none" w:sz="0" w:space="0" w:color="auto"/>
                <w:bottom w:val="none" w:sz="0" w:space="0" w:color="auto"/>
                <w:right w:val="none" w:sz="0" w:space="0" w:color="auto"/>
              </w:divBdr>
            </w:div>
            <w:div w:id="1170632733">
              <w:marLeft w:val="0"/>
              <w:marRight w:val="0"/>
              <w:marTop w:val="0"/>
              <w:marBottom w:val="0"/>
              <w:divBdr>
                <w:top w:val="none" w:sz="0" w:space="0" w:color="auto"/>
                <w:left w:val="none" w:sz="0" w:space="0" w:color="auto"/>
                <w:bottom w:val="none" w:sz="0" w:space="0" w:color="auto"/>
                <w:right w:val="none" w:sz="0" w:space="0" w:color="auto"/>
              </w:divBdr>
            </w:div>
          </w:divsChild>
        </w:div>
        <w:div w:id="1115445137">
          <w:marLeft w:val="0"/>
          <w:marRight w:val="0"/>
          <w:marTop w:val="0"/>
          <w:marBottom w:val="0"/>
          <w:divBdr>
            <w:top w:val="none" w:sz="0" w:space="0" w:color="auto"/>
            <w:left w:val="none" w:sz="0" w:space="0" w:color="auto"/>
            <w:bottom w:val="none" w:sz="0" w:space="0" w:color="auto"/>
            <w:right w:val="none" w:sz="0" w:space="0" w:color="auto"/>
          </w:divBdr>
        </w:div>
        <w:div w:id="61101564">
          <w:marLeft w:val="0"/>
          <w:marRight w:val="0"/>
          <w:marTop w:val="0"/>
          <w:marBottom w:val="0"/>
          <w:divBdr>
            <w:top w:val="none" w:sz="0" w:space="0" w:color="auto"/>
            <w:left w:val="none" w:sz="0" w:space="0" w:color="auto"/>
            <w:bottom w:val="none" w:sz="0" w:space="0" w:color="auto"/>
            <w:right w:val="none" w:sz="0" w:space="0" w:color="auto"/>
          </w:divBdr>
        </w:div>
        <w:div w:id="1377582854">
          <w:marLeft w:val="0"/>
          <w:marRight w:val="0"/>
          <w:marTop w:val="0"/>
          <w:marBottom w:val="0"/>
          <w:divBdr>
            <w:top w:val="none" w:sz="0" w:space="0" w:color="auto"/>
            <w:left w:val="none" w:sz="0" w:space="0" w:color="auto"/>
            <w:bottom w:val="none" w:sz="0" w:space="0" w:color="auto"/>
            <w:right w:val="none" w:sz="0" w:space="0" w:color="auto"/>
          </w:divBdr>
        </w:div>
        <w:div w:id="1652829661">
          <w:marLeft w:val="0"/>
          <w:marRight w:val="0"/>
          <w:marTop w:val="0"/>
          <w:marBottom w:val="0"/>
          <w:divBdr>
            <w:top w:val="none" w:sz="0" w:space="0" w:color="auto"/>
            <w:left w:val="none" w:sz="0" w:space="0" w:color="auto"/>
            <w:bottom w:val="none" w:sz="0" w:space="0" w:color="auto"/>
            <w:right w:val="none" w:sz="0" w:space="0" w:color="auto"/>
          </w:divBdr>
        </w:div>
        <w:div w:id="913659615">
          <w:marLeft w:val="0"/>
          <w:marRight w:val="0"/>
          <w:marTop w:val="0"/>
          <w:marBottom w:val="0"/>
          <w:divBdr>
            <w:top w:val="none" w:sz="0" w:space="0" w:color="auto"/>
            <w:left w:val="none" w:sz="0" w:space="0" w:color="auto"/>
            <w:bottom w:val="none" w:sz="0" w:space="0" w:color="auto"/>
            <w:right w:val="none" w:sz="0" w:space="0" w:color="auto"/>
          </w:divBdr>
          <w:divsChild>
            <w:div w:id="1823350439">
              <w:marLeft w:val="0"/>
              <w:marRight w:val="0"/>
              <w:marTop w:val="0"/>
              <w:marBottom w:val="0"/>
              <w:divBdr>
                <w:top w:val="none" w:sz="0" w:space="0" w:color="auto"/>
                <w:left w:val="none" w:sz="0" w:space="0" w:color="auto"/>
                <w:bottom w:val="none" w:sz="0" w:space="0" w:color="auto"/>
                <w:right w:val="none" w:sz="0" w:space="0" w:color="auto"/>
              </w:divBdr>
            </w:div>
            <w:div w:id="2020691275">
              <w:marLeft w:val="0"/>
              <w:marRight w:val="0"/>
              <w:marTop w:val="0"/>
              <w:marBottom w:val="0"/>
              <w:divBdr>
                <w:top w:val="none" w:sz="0" w:space="0" w:color="auto"/>
                <w:left w:val="none" w:sz="0" w:space="0" w:color="auto"/>
                <w:bottom w:val="none" w:sz="0" w:space="0" w:color="auto"/>
                <w:right w:val="none" w:sz="0" w:space="0" w:color="auto"/>
              </w:divBdr>
            </w:div>
            <w:div w:id="1387947262">
              <w:marLeft w:val="0"/>
              <w:marRight w:val="0"/>
              <w:marTop w:val="0"/>
              <w:marBottom w:val="0"/>
              <w:divBdr>
                <w:top w:val="none" w:sz="0" w:space="0" w:color="auto"/>
                <w:left w:val="none" w:sz="0" w:space="0" w:color="auto"/>
                <w:bottom w:val="none" w:sz="0" w:space="0" w:color="auto"/>
                <w:right w:val="none" w:sz="0" w:space="0" w:color="auto"/>
              </w:divBdr>
            </w:div>
            <w:div w:id="1354110721">
              <w:marLeft w:val="0"/>
              <w:marRight w:val="0"/>
              <w:marTop w:val="0"/>
              <w:marBottom w:val="0"/>
              <w:divBdr>
                <w:top w:val="none" w:sz="0" w:space="0" w:color="auto"/>
                <w:left w:val="none" w:sz="0" w:space="0" w:color="auto"/>
                <w:bottom w:val="none" w:sz="0" w:space="0" w:color="auto"/>
                <w:right w:val="none" w:sz="0" w:space="0" w:color="auto"/>
              </w:divBdr>
            </w:div>
            <w:div w:id="437991810">
              <w:marLeft w:val="0"/>
              <w:marRight w:val="0"/>
              <w:marTop w:val="0"/>
              <w:marBottom w:val="0"/>
              <w:divBdr>
                <w:top w:val="none" w:sz="0" w:space="0" w:color="auto"/>
                <w:left w:val="none" w:sz="0" w:space="0" w:color="auto"/>
                <w:bottom w:val="none" w:sz="0" w:space="0" w:color="auto"/>
                <w:right w:val="none" w:sz="0" w:space="0" w:color="auto"/>
              </w:divBdr>
            </w:div>
          </w:divsChild>
        </w:div>
        <w:div w:id="1918401396">
          <w:marLeft w:val="0"/>
          <w:marRight w:val="0"/>
          <w:marTop w:val="0"/>
          <w:marBottom w:val="0"/>
          <w:divBdr>
            <w:top w:val="none" w:sz="0" w:space="0" w:color="auto"/>
            <w:left w:val="none" w:sz="0" w:space="0" w:color="auto"/>
            <w:bottom w:val="none" w:sz="0" w:space="0" w:color="auto"/>
            <w:right w:val="none" w:sz="0" w:space="0" w:color="auto"/>
          </w:divBdr>
          <w:divsChild>
            <w:div w:id="114452200">
              <w:marLeft w:val="0"/>
              <w:marRight w:val="0"/>
              <w:marTop w:val="0"/>
              <w:marBottom w:val="0"/>
              <w:divBdr>
                <w:top w:val="none" w:sz="0" w:space="0" w:color="auto"/>
                <w:left w:val="none" w:sz="0" w:space="0" w:color="auto"/>
                <w:bottom w:val="none" w:sz="0" w:space="0" w:color="auto"/>
                <w:right w:val="none" w:sz="0" w:space="0" w:color="auto"/>
              </w:divBdr>
            </w:div>
            <w:div w:id="2012221423">
              <w:marLeft w:val="0"/>
              <w:marRight w:val="0"/>
              <w:marTop w:val="0"/>
              <w:marBottom w:val="0"/>
              <w:divBdr>
                <w:top w:val="none" w:sz="0" w:space="0" w:color="auto"/>
                <w:left w:val="none" w:sz="0" w:space="0" w:color="auto"/>
                <w:bottom w:val="none" w:sz="0" w:space="0" w:color="auto"/>
                <w:right w:val="none" w:sz="0" w:space="0" w:color="auto"/>
              </w:divBdr>
            </w:div>
            <w:div w:id="1372875772">
              <w:marLeft w:val="0"/>
              <w:marRight w:val="0"/>
              <w:marTop w:val="0"/>
              <w:marBottom w:val="0"/>
              <w:divBdr>
                <w:top w:val="none" w:sz="0" w:space="0" w:color="auto"/>
                <w:left w:val="none" w:sz="0" w:space="0" w:color="auto"/>
                <w:bottom w:val="none" w:sz="0" w:space="0" w:color="auto"/>
                <w:right w:val="none" w:sz="0" w:space="0" w:color="auto"/>
              </w:divBdr>
            </w:div>
            <w:div w:id="1279993618">
              <w:marLeft w:val="0"/>
              <w:marRight w:val="0"/>
              <w:marTop w:val="0"/>
              <w:marBottom w:val="0"/>
              <w:divBdr>
                <w:top w:val="none" w:sz="0" w:space="0" w:color="auto"/>
                <w:left w:val="none" w:sz="0" w:space="0" w:color="auto"/>
                <w:bottom w:val="none" w:sz="0" w:space="0" w:color="auto"/>
                <w:right w:val="none" w:sz="0" w:space="0" w:color="auto"/>
              </w:divBdr>
            </w:div>
            <w:div w:id="40911236">
              <w:marLeft w:val="0"/>
              <w:marRight w:val="0"/>
              <w:marTop w:val="0"/>
              <w:marBottom w:val="0"/>
              <w:divBdr>
                <w:top w:val="none" w:sz="0" w:space="0" w:color="auto"/>
                <w:left w:val="none" w:sz="0" w:space="0" w:color="auto"/>
                <w:bottom w:val="none" w:sz="0" w:space="0" w:color="auto"/>
                <w:right w:val="none" w:sz="0" w:space="0" w:color="auto"/>
              </w:divBdr>
            </w:div>
          </w:divsChild>
        </w:div>
        <w:div w:id="1781024211">
          <w:marLeft w:val="0"/>
          <w:marRight w:val="0"/>
          <w:marTop w:val="0"/>
          <w:marBottom w:val="0"/>
          <w:divBdr>
            <w:top w:val="none" w:sz="0" w:space="0" w:color="auto"/>
            <w:left w:val="none" w:sz="0" w:space="0" w:color="auto"/>
            <w:bottom w:val="none" w:sz="0" w:space="0" w:color="auto"/>
            <w:right w:val="none" w:sz="0" w:space="0" w:color="auto"/>
          </w:divBdr>
          <w:divsChild>
            <w:div w:id="1997226952">
              <w:marLeft w:val="0"/>
              <w:marRight w:val="0"/>
              <w:marTop w:val="0"/>
              <w:marBottom w:val="0"/>
              <w:divBdr>
                <w:top w:val="none" w:sz="0" w:space="0" w:color="auto"/>
                <w:left w:val="none" w:sz="0" w:space="0" w:color="auto"/>
                <w:bottom w:val="none" w:sz="0" w:space="0" w:color="auto"/>
                <w:right w:val="none" w:sz="0" w:space="0" w:color="auto"/>
              </w:divBdr>
            </w:div>
            <w:div w:id="1723863018">
              <w:marLeft w:val="0"/>
              <w:marRight w:val="0"/>
              <w:marTop w:val="0"/>
              <w:marBottom w:val="0"/>
              <w:divBdr>
                <w:top w:val="none" w:sz="0" w:space="0" w:color="auto"/>
                <w:left w:val="none" w:sz="0" w:space="0" w:color="auto"/>
                <w:bottom w:val="none" w:sz="0" w:space="0" w:color="auto"/>
                <w:right w:val="none" w:sz="0" w:space="0" w:color="auto"/>
              </w:divBdr>
            </w:div>
            <w:div w:id="74673721">
              <w:marLeft w:val="0"/>
              <w:marRight w:val="0"/>
              <w:marTop w:val="0"/>
              <w:marBottom w:val="0"/>
              <w:divBdr>
                <w:top w:val="none" w:sz="0" w:space="0" w:color="auto"/>
                <w:left w:val="none" w:sz="0" w:space="0" w:color="auto"/>
                <w:bottom w:val="none" w:sz="0" w:space="0" w:color="auto"/>
                <w:right w:val="none" w:sz="0" w:space="0" w:color="auto"/>
              </w:divBdr>
            </w:div>
            <w:div w:id="466046789">
              <w:marLeft w:val="0"/>
              <w:marRight w:val="0"/>
              <w:marTop w:val="0"/>
              <w:marBottom w:val="0"/>
              <w:divBdr>
                <w:top w:val="none" w:sz="0" w:space="0" w:color="auto"/>
                <w:left w:val="none" w:sz="0" w:space="0" w:color="auto"/>
                <w:bottom w:val="none" w:sz="0" w:space="0" w:color="auto"/>
                <w:right w:val="none" w:sz="0" w:space="0" w:color="auto"/>
              </w:divBdr>
            </w:div>
            <w:div w:id="640768983">
              <w:marLeft w:val="0"/>
              <w:marRight w:val="0"/>
              <w:marTop w:val="0"/>
              <w:marBottom w:val="0"/>
              <w:divBdr>
                <w:top w:val="none" w:sz="0" w:space="0" w:color="auto"/>
                <w:left w:val="none" w:sz="0" w:space="0" w:color="auto"/>
                <w:bottom w:val="none" w:sz="0" w:space="0" w:color="auto"/>
                <w:right w:val="none" w:sz="0" w:space="0" w:color="auto"/>
              </w:divBdr>
            </w:div>
          </w:divsChild>
        </w:div>
        <w:div w:id="289628400">
          <w:marLeft w:val="0"/>
          <w:marRight w:val="0"/>
          <w:marTop w:val="0"/>
          <w:marBottom w:val="0"/>
          <w:divBdr>
            <w:top w:val="none" w:sz="0" w:space="0" w:color="auto"/>
            <w:left w:val="none" w:sz="0" w:space="0" w:color="auto"/>
            <w:bottom w:val="none" w:sz="0" w:space="0" w:color="auto"/>
            <w:right w:val="none" w:sz="0" w:space="0" w:color="auto"/>
          </w:divBdr>
          <w:divsChild>
            <w:div w:id="1413501910">
              <w:marLeft w:val="0"/>
              <w:marRight w:val="0"/>
              <w:marTop w:val="0"/>
              <w:marBottom w:val="0"/>
              <w:divBdr>
                <w:top w:val="none" w:sz="0" w:space="0" w:color="auto"/>
                <w:left w:val="none" w:sz="0" w:space="0" w:color="auto"/>
                <w:bottom w:val="none" w:sz="0" w:space="0" w:color="auto"/>
                <w:right w:val="none" w:sz="0" w:space="0" w:color="auto"/>
              </w:divBdr>
            </w:div>
            <w:div w:id="1454983947">
              <w:marLeft w:val="0"/>
              <w:marRight w:val="0"/>
              <w:marTop w:val="0"/>
              <w:marBottom w:val="0"/>
              <w:divBdr>
                <w:top w:val="none" w:sz="0" w:space="0" w:color="auto"/>
                <w:left w:val="none" w:sz="0" w:space="0" w:color="auto"/>
                <w:bottom w:val="none" w:sz="0" w:space="0" w:color="auto"/>
                <w:right w:val="none" w:sz="0" w:space="0" w:color="auto"/>
              </w:divBdr>
            </w:div>
            <w:div w:id="281696592">
              <w:marLeft w:val="0"/>
              <w:marRight w:val="0"/>
              <w:marTop w:val="0"/>
              <w:marBottom w:val="0"/>
              <w:divBdr>
                <w:top w:val="none" w:sz="0" w:space="0" w:color="auto"/>
                <w:left w:val="none" w:sz="0" w:space="0" w:color="auto"/>
                <w:bottom w:val="none" w:sz="0" w:space="0" w:color="auto"/>
                <w:right w:val="none" w:sz="0" w:space="0" w:color="auto"/>
              </w:divBdr>
            </w:div>
            <w:div w:id="1690791745">
              <w:marLeft w:val="0"/>
              <w:marRight w:val="0"/>
              <w:marTop w:val="0"/>
              <w:marBottom w:val="0"/>
              <w:divBdr>
                <w:top w:val="none" w:sz="0" w:space="0" w:color="auto"/>
                <w:left w:val="none" w:sz="0" w:space="0" w:color="auto"/>
                <w:bottom w:val="none" w:sz="0" w:space="0" w:color="auto"/>
                <w:right w:val="none" w:sz="0" w:space="0" w:color="auto"/>
              </w:divBdr>
            </w:div>
            <w:div w:id="628050843">
              <w:marLeft w:val="0"/>
              <w:marRight w:val="0"/>
              <w:marTop w:val="0"/>
              <w:marBottom w:val="0"/>
              <w:divBdr>
                <w:top w:val="none" w:sz="0" w:space="0" w:color="auto"/>
                <w:left w:val="none" w:sz="0" w:space="0" w:color="auto"/>
                <w:bottom w:val="none" w:sz="0" w:space="0" w:color="auto"/>
                <w:right w:val="none" w:sz="0" w:space="0" w:color="auto"/>
              </w:divBdr>
            </w:div>
          </w:divsChild>
        </w:div>
        <w:div w:id="121575753">
          <w:marLeft w:val="0"/>
          <w:marRight w:val="0"/>
          <w:marTop w:val="0"/>
          <w:marBottom w:val="0"/>
          <w:divBdr>
            <w:top w:val="none" w:sz="0" w:space="0" w:color="auto"/>
            <w:left w:val="none" w:sz="0" w:space="0" w:color="auto"/>
            <w:bottom w:val="none" w:sz="0" w:space="0" w:color="auto"/>
            <w:right w:val="none" w:sz="0" w:space="0" w:color="auto"/>
          </w:divBdr>
        </w:div>
        <w:div w:id="372311114">
          <w:marLeft w:val="0"/>
          <w:marRight w:val="0"/>
          <w:marTop w:val="0"/>
          <w:marBottom w:val="0"/>
          <w:divBdr>
            <w:top w:val="none" w:sz="0" w:space="0" w:color="auto"/>
            <w:left w:val="none" w:sz="0" w:space="0" w:color="auto"/>
            <w:bottom w:val="none" w:sz="0" w:space="0" w:color="auto"/>
            <w:right w:val="none" w:sz="0" w:space="0" w:color="auto"/>
          </w:divBdr>
        </w:div>
        <w:div w:id="46296321">
          <w:marLeft w:val="0"/>
          <w:marRight w:val="0"/>
          <w:marTop w:val="0"/>
          <w:marBottom w:val="0"/>
          <w:divBdr>
            <w:top w:val="none" w:sz="0" w:space="0" w:color="auto"/>
            <w:left w:val="none" w:sz="0" w:space="0" w:color="auto"/>
            <w:bottom w:val="none" w:sz="0" w:space="0" w:color="auto"/>
            <w:right w:val="none" w:sz="0" w:space="0" w:color="auto"/>
          </w:divBdr>
        </w:div>
        <w:div w:id="1567909881">
          <w:marLeft w:val="0"/>
          <w:marRight w:val="0"/>
          <w:marTop w:val="0"/>
          <w:marBottom w:val="0"/>
          <w:divBdr>
            <w:top w:val="none" w:sz="0" w:space="0" w:color="auto"/>
            <w:left w:val="none" w:sz="0" w:space="0" w:color="auto"/>
            <w:bottom w:val="none" w:sz="0" w:space="0" w:color="auto"/>
            <w:right w:val="none" w:sz="0" w:space="0" w:color="auto"/>
          </w:divBdr>
        </w:div>
        <w:div w:id="1601794547">
          <w:marLeft w:val="0"/>
          <w:marRight w:val="0"/>
          <w:marTop w:val="0"/>
          <w:marBottom w:val="0"/>
          <w:divBdr>
            <w:top w:val="none" w:sz="0" w:space="0" w:color="auto"/>
            <w:left w:val="none" w:sz="0" w:space="0" w:color="auto"/>
            <w:bottom w:val="none" w:sz="0" w:space="0" w:color="auto"/>
            <w:right w:val="none" w:sz="0" w:space="0" w:color="auto"/>
          </w:divBdr>
        </w:div>
        <w:div w:id="520970666">
          <w:marLeft w:val="0"/>
          <w:marRight w:val="0"/>
          <w:marTop w:val="0"/>
          <w:marBottom w:val="0"/>
          <w:divBdr>
            <w:top w:val="none" w:sz="0" w:space="0" w:color="auto"/>
            <w:left w:val="none" w:sz="0" w:space="0" w:color="auto"/>
            <w:bottom w:val="none" w:sz="0" w:space="0" w:color="auto"/>
            <w:right w:val="none" w:sz="0" w:space="0" w:color="auto"/>
          </w:divBdr>
        </w:div>
        <w:div w:id="1476217689">
          <w:marLeft w:val="0"/>
          <w:marRight w:val="0"/>
          <w:marTop w:val="0"/>
          <w:marBottom w:val="0"/>
          <w:divBdr>
            <w:top w:val="none" w:sz="0" w:space="0" w:color="auto"/>
            <w:left w:val="none" w:sz="0" w:space="0" w:color="auto"/>
            <w:bottom w:val="none" w:sz="0" w:space="0" w:color="auto"/>
            <w:right w:val="none" w:sz="0" w:space="0" w:color="auto"/>
          </w:divBdr>
        </w:div>
        <w:div w:id="658078893">
          <w:marLeft w:val="0"/>
          <w:marRight w:val="0"/>
          <w:marTop w:val="0"/>
          <w:marBottom w:val="0"/>
          <w:divBdr>
            <w:top w:val="none" w:sz="0" w:space="0" w:color="auto"/>
            <w:left w:val="none" w:sz="0" w:space="0" w:color="auto"/>
            <w:bottom w:val="none" w:sz="0" w:space="0" w:color="auto"/>
            <w:right w:val="none" w:sz="0" w:space="0" w:color="auto"/>
          </w:divBdr>
        </w:div>
        <w:div w:id="636882248">
          <w:marLeft w:val="0"/>
          <w:marRight w:val="0"/>
          <w:marTop w:val="0"/>
          <w:marBottom w:val="0"/>
          <w:divBdr>
            <w:top w:val="none" w:sz="0" w:space="0" w:color="auto"/>
            <w:left w:val="none" w:sz="0" w:space="0" w:color="auto"/>
            <w:bottom w:val="none" w:sz="0" w:space="0" w:color="auto"/>
            <w:right w:val="none" w:sz="0" w:space="0" w:color="auto"/>
          </w:divBdr>
        </w:div>
        <w:div w:id="2089575829">
          <w:marLeft w:val="0"/>
          <w:marRight w:val="0"/>
          <w:marTop w:val="0"/>
          <w:marBottom w:val="0"/>
          <w:divBdr>
            <w:top w:val="none" w:sz="0" w:space="0" w:color="auto"/>
            <w:left w:val="none" w:sz="0" w:space="0" w:color="auto"/>
            <w:bottom w:val="none" w:sz="0" w:space="0" w:color="auto"/>
            <w:right w:val="none" w:sz="0" w:space="0" w:color="auto"/>
          </w:divBdr>
        </w:div>
        <w:div w:id="600919170">
          <w:marLeft w:val="0"/>
          <w:marRight w:val="0"/>
          <w:marTop w:val="0"/>
          <w:marBottom w:val="0"/>
          <w:divBdr>
            <w:top w:val="none" w:sz="0" w:space="0" w:color="auto"/>
            <w:left w:val="none" w:sz="0" w:space="0" w:color="auto"/>
            <w:bottom w:val="none" w:sz="0" w:space="0" w:color="auto"/>
            <w:right w:val="none" w:sz="0" w:space="0" w:color="auto"/>
          </w:divBdr>
        </w:div>
        <w:div w:id="231623649">
          <w:marLeft w:val="0"/>
          <w:marRight w:val="0"/>
          <w:marTop w:val="0"/>
          <w:marBottom w:val="0"/>
          <w:divBdr>
            <w:top w:val="none" w:sz="0" w:space="0" w:color="auto"/>
            <w:left w:val="none" w:sz="0" w:space="0" w:color="auto"/>
            <w:bottom w:val="none" w:sz="0" w:space="0" w:color="auto"/>
            <w:right w:val="none" w:sz="0" w:space="0" w:color="auto"/>
          </w:divBdr>
          <w:divsChild>
            <w:div w:id="1733506682">
              <w:marLeft w:val="-75"/>
              <w:marRight w:val="0"/>
              <w:marTop w:val="30"/>
              <w:marBottom w:val="30"/>
              <w:divBdr>
                <w:top w:val="none" w:sz="0" w:space="0" w:color="auto"/>
                <w:left w:val="none" w:sz="0" w:space="0" w:color="auto"/>
                <w:bottom w:val="none" w:sz="0" w:space="0" w:color="auto"/>
                <w:right w:val="none" w:sz="0" w:space="0" w:color="auto"/>
              </w:divBdr>
              <w:divsChild>
                <w:div w:id="775369618">
                  <w:marLeft w:val="0"/>
                  <w:marRight w:val="0"/>
                  <w:marTop w:val="0"/>
                  <w:marBottom w:val="0"/>
                  <w:divBdr>
                    <w:top w:val="none" w:sz="0" w:space="0" w:color="auto"/>
                    <w:left w:val="none" w:sz="0" w:space="0" w:color="auto"/>
                    <w:bottom w:val="none" w:sz="0" w:space="0" w:color="auto"/>
                    <w:right w:val="none" w:sz="0" w:space="0" w:color="auto"/>
                  </w:divBdr>
                  <w:divsChild>
                    <w:div w:id="932057187">
                      <w:marLeft w:val="0"/>
                      <w:marRight w:val="0"/>
                      <w:marTop w:val="0"/>
                      <w:marBottom w:val="0"/>
                      <w:divBdr>
                        <w:top w:val="none" w:sz="0" w:space="0" w:color="auto"/>
                        <w:left w:val="none" w:sz="0" w:space="0" w:color="auto"/>
                        <w:bottom w:val="none" w:sz="0" w:space="0" w:color="auto"/>
                        <w:right w:val="none" w:sz="0" w:space="0" w:color="auto"/>
                      </w:divBdr>
                    </w:div>
                  </w:divsChild>
                </w:div>
                <w:div w:id="660429653">
                  <w:marLeft w:val="0"/>
                  <w:marRight w:val="0"/>
                  <w:marTop w:val="0"/>
                  <w:marBottom w:val="0"/>
                  <w:divBdr>
                    <w:top w:val="none" w:sz="0" w:space="0" w:color="auto"/>
                    <w:left w:val="none" w:sz="0" w:space="0" w:color="auto"/>
                    <w:bottom w:val="none" w:sz="0" w:space="0" w:color="auto"/>
                    <w:right w:val="none" w:sz="0" w:space="0" w:color="auto"/>
                  </w:divBdr>
                  <w:divsChild>
                    <w:div w:id="9643996">
                      <w:marLeft w:val="0"/>
                      <w:marRight w:val="0"/>
                      <w:marTop w:val="0"/>
                      <w:marBottom w:val="0"/>
                      <w:divBdr>
                        <w:top w:val="none" w:sz="0" w:space="0" w:color="auto"/>
                        <w:left w:val="none" w:sz="0" w:space="0" w:color="auto"/>
                        <w:bottom w:val="none" w:sz="0" w:space="0" w:color="auto"/>
                        <w:right w:val="none" w:sz="0" w:space="0" w:color="auto"/>
                      </w:divBdr>
                    </w:div>
                  </w:divsChild>
                </w:div>
                <w:div w:id="2084600528">
                  <w:marLeft w:val="0"/>
                  <w:marRight w:val="0"/>
                  <w:marTop w:val="0"/>
                  <w:marBottom w:val="0"/>
                  <w:divBdr>
                    <w:top w:val="none" w:sz="0" w:space="0" w:color="auto"/>
                    <w:left w:val="none" w:sz="0" w:space="0" w:color="auto"/>
                    <w:bottom w:val="none" w:sz="0" w:space="0" w:color="auto"/>
                    <w:right w:val="none" w:sz="0" w:space="0" w:color="auto"/>
                  </w:divBdr>
                  <w:divsChild>
                    <w:div w:id="1908106997">
                      <w:marLeft w:val="0"/>
                      <w:marRight w:val="0"/>
                      <w:marTop w:val="0"/>
                      <w:marBottom w:val="0"/>
                      <w:divBdr>
                        <w:top w:val="none" w:sz="0" w:space="0" w:color="auto"/>
                        <w:left w:val="none" w:sz="0" w:space="0" w:color="auto"/>
                        <w:bottom w:val="none" w:sz="0" w:space="0" w:color="auto"/>
                        <w:right w:val="none" w:sz="0" w:space="0" w:color="auto"/>
                      </w:divBdr>
                    </w:div>
                  </w:divsChild>
                </w:div>
                <w:div w:id="1482699478">
                  <w:marLeft w:val="0"/>
                  <w:marRight w:val="0"/>
                  <w:marTop w:val="0"/>
                  <w:marBottom w:val="0"/>
                  <w:divBdr>
                    <w:top w:val="none" w:sz="0" w:space="0" w:color="auto"/>
                    <w:left w:val="none" w:sz="0" w:space="0" w:color="auto"/>
                    <w:bottom w:val="none" w:sz="0" w:space="0" w:color="auto"/>
                    <w:right w:val="none" w:sz="0" w:space="0" w:color="auto"/>
                  </w:divBdr>
                  <w:divsChild>
                    <w:div w:id="835222539">
                      <w:marLeft w:val="0"/>
                      <w:marRight w:val="0"/>
                      <w:marTop w:val="0"/>
                      <w:marBottom w:val="0"/>
                      <w:divBdr>
                        <w:top w:val="none" w:sz="0" w:space="0" w:color="auto"/>
                        <w:left w:val="none" w:sz="0" w:space="0" w:color="auto"/>
                        <w:bottom w:val="none" w:sz="0" w:space="0" w:color="auto"/>
                        <w:right w:val="none" w:sz="0" w:space="0" w:color="auto"/>
                      </w:divBdr>
                    </w:div>
                  </w:divsChild>
                </w:div>
                <w:div w:id="1339192920">
                  <w:marLeft w:val="0"/>
                  <w:marRight w:val="0"/>
                  <w:marTop w:val="0"/>
                  <w:marBottom w:val="0"/>
                  <w:divBdr>
                    <w:top w:val="none" w:sz="0" w:space="0" w:color="auto"/>
                    <w:left w:val="none" w:sz="0" w:space="0" w:color="auto"/>
                    <w:bottom w:val="none" w:sz="0" w:space="0" w:color="auto"/>
                    <w:right w:val="none" w:sz="0" w:space="0" w:color="auto"/>
                  </w:divBdr>
                  <w:divsChild>
                    <w:div w:id="1527911728">
                      <w:marLeft w:val="0"/>
                      <w:marRight w:val="0"/>
                      <w:marTop w:val="0"/>
                      <w:marBottom w:val="0"/>
                      <w:divBdr>
                        <w:top w:val="none" w:sz="0" w:space="0" w:color="auto"/>
                        <w:left w:val="none" w:sz="0" w:space="0" w:color="auto"/>
                        <w:bottom w:val="none" w:sz="0" w:space="0" w:color="auto"/>
                        <w:right w:val="none" w:sz="0" w:space="0" w:color="auto"/>
                      </w:divBdr>
                    </w:div>
                  </w:divsChild>
                </w:div>
                <w:div w:id="116875965">
                  <w:marLeft w:val="0"/>
                  <w:marRight w:val="0"/>
                  <w:marTop w:val="0"/>
                  <w:marBottom w:val="0"/>
                  <w:divBdr>
                    <w:top w:val="none" w:sz="0" w:space="0" w:color="auto"/>
                    <w:left w:val="none" w:sz="0" w:space="0" w:color="auto"/>
                    <w:bottom w:val="none" w:sz="0" w:space="0" w:color="auto"/>
                    <w:right w:val="none" w:sz="0" w:space="0" w:color="auto"/>
                  </w:divBdr>
                  <w:divsChild>
                    <w:div w:id="857154529">
                      <w:marLeft w:val="0"/>
                      <w:marRight w:val="0"/>
                      <w:marTop w:val="0"/>
                      <w:marBottom w:val="0"/>
                      <w:divBdr>
                        <w:top w:val="none" w:sz="0" w:space="0" w:color="auto"/>
                        <w:left w:val="none" w:sz="0" w:space="0" w:color="auto"/>
                        <w:bottom w:val="none" w:sz="0" w:space="0" w:color="auto"/>
                        <w:right w:val="none" w:sz="0" w:space="0" w:color="auto"/>
                      </w:divBdr>
                    </w:div>
                  </w:divsChild>
                </w:div>
                <w:div w:id="534587914">
                  <w:marLeft w:val="0"/>
                  <w:marRight w:val="0"/>
                  <w:marTop w:val="0"/>
                  <w:marBottom w:val="0"/>
                  <w:divBdr>
                    <w:top w:val="none" w:sz="0" w:space="0" w:color="auto"/>
                    <w:left w:val="none" w:sz="0" w:space="0" w:color="auto"/>
                    <w:bottom w:val="none" w:sz="0" w:space="0" w:color="auto"/>
                    <w:right w:val="none" w:sz="0" w:space="0" w:color="auto"/>
                  </w:divBdr>
                  <w:divsChild>
                    <w:div w:id="544145686">
                      <w:marLeft w:val="0"/>
                      <w:marRight w:val="0"/>
                      <w:marTop w:val="0"/>
                      <w:marBottom w:val="0"/>
                      <w:divBdr>
                        <w:top w:val="none" w:sz="0" w:space="0" w:color="auto"/>
                        <w:left w:val="none" w:sz="0" w:space="0" w:color="auto"/>
                        <w:bottom w:val="none" w:sz="0" w:space="0" w:color="auto"/>
                        <w:right w:val="none" w:sz="0" w:space="0" w:color="auto"/>
                      </w:divBdr>
                    </w:div>
                  </w:divsChild>
                </w:div>
                <w:div w:id="1775126382">
                  <w:marLeft w:val="0"/>
                  <w:marRight w:val="0"/>
                  <w:marTop w:val="0"/>
                  <w:marBottom w:val="0"/>
                  <w:divBdr>
                    <w:top w:val="none" w:sz="0" w:space="0" w:color="auto"/>
                    <w:left w:val="none" w:sz="0" w:space="0" w:color="auto"/>
                    <w:bottom w:val="none" w:sz="0" w:space="0" w:color="auto"/>
                    <w:right w:val="none" w:sz="0" w:space="0" w:color="auto"/>
                  </w:divBdr>
                  <w:divsChild>
                    <w:div w:id="1136802206">
                      <w:marLeft w:val="0"/>
                      <w:marRight w:val="0"/>
                      <w:marTop w:val="0"/>
                      <w:marBottom w:val="0"/>
                      <w:divBdr>
                        <w:top w:val="none" w:sz="0" w:space="0" w:color="auto"/>
                        <w:left w:val="none" w:sz="0" w:space="0" w:color="auto"/>
                        <w:bottom w:val="none" w:sz="0" w:space="0" w:color="auto"/>
                        <w:right w:val="none" w:sz="0" w:space="0" w:color="auto"/>
                      </w:divBdr>
                    </w:div>
                  </w:divsChild>
                </w:div>
                <w:div w:id="651177469">
                  <w:marLeft w:val="0"/>
                  <w:marRight w:val="0"/>
                  <w:marTop w:val="0"/>
                  <w:marBottom w:val="0"/>
                  <w:divBdr>
                    <w:top w:val="none" w:sz="0" w:space="0" w:color="auto"/>
                    <w:left w:val="none" w:sz="0" w:space="0" w:color="auto"/>
                    <w:bottom w:val="none" w:sz="0" w:space="0" w:color="auto"/>
                    <w:right w:val="none" w:sz="0" w:space="0" w:color="auto"/>
                  </w:divBdr>
                  <w:divsChild>
                    <w:div w:id="1769277622">
                      <w:marLeft w:val="0"/>
                      <w:marRight w:val="0"/>
                      <w:marTop w:val="0"/>
                      <w:marBottom w:val="0"/>
                      <w:divBdr>
                        <w:top w:val="none" w:sz="0" w:space="0" w:color="auto"/>
                        <w:left w:val="none" w:sz="0" w:space="0" w:color="auto"/>
                        <w:bottom w:val="none" w:sz="0" w:space="0" w:color="auto"/>
                        <w:right w:val="none" w:sz="0" w:space="0" w:color="auto"/>
                      </w:divBdr>
                    </w:div>
                  </w:divsChild>
                </w:div>
                <w:div w:id="468522353">
                  <w:marLeft w:val="0"/>
                  <w:marRight w:val="0"/>
                  <w:marTop w:val="0"/>
                  <w:marBottom w:val="0"/>
                  <w:divBdr>
                    <w:top w:val="none" w:sz="0" w:space="0" w:color="auto"/>
                    <w:left w:val="none" w:sz="0" w:space="0" w:color="auto"/>
                    <w:bottom w:val="none" w:sz="0" w:space="0" w:color="auto"/>
                    <w:right w:val="none" w:sz="0" w:space="0" w:color="auto"/>
                  </w:divBdr>
                  <w:divsChild>
                    <w:div w:id="1238519831">
                      <w:marLeft w:val="0"/>
                      <w:marRight w:val="0"/>
                      <w:marTop w:val="0"/>
                      <w:marBottom w:val="0"/>
                      <w:divBdr>
                        <w:top w:val="none" w:sz="0" w:space="0" w:color="auto"/>
                        <w:left w:val="none" w:sz="0" w:space="0" w:color="auto"/>
                        <w:bottom w:val="none" w:sz="0" w:space="0" w:color="auto"/>
                        <w:right w:val="none" w:sz="0" w:space="0" w:color="auto"/>
                      </w:divBdr>
                    </w:div>
                  </w:divsChild>
                </w:div>
                <w:div w:id="51471242">
                  <w:marLeft w:val="0"/>
                  <w:marRight w:val="0"/>
                  <w:marTop w:val="0"/>
                  <w:marBottom w:val="0"/>
                  <w:divBdr>
                    <w:top w:val="none" w:sz="0" w:space="0" w:color="auto"/>
                    <w:left w:val="none" w:sz="0" w:space="0" w:color="auto"/>
                    <w:bottom w:val="none" w:sz="0" w:space="0" w:color="auto"/>
                    <w:right w:val="none" w:sz="0" w:space="0" w:color="auto"/>
                  </w:divBdr>
                  <w:divsChild>
                    <w:div w:id="319191022">
                      <w:marLeft w:val="0"/>
                      <w:marRight w:val="0"/>
                      <w:marTop w:val="0"/>
                      <w:marBottom w:val="0"/>
                      <w:divBdr>
                        <w:top w:val="none" w:sz="0" w:space="0" w:color="auto"/>
                        <w:left w:val="none" w:sz="0" w:space="0" w:color="auto"/>
                        <w:bottom w:val="none" w:sz="0" w:space="0" w:color="auto"/>
                        <w:right w:val="none" w:sz="0" w:space="0" w:color="auto"/>
                      </w:divBdr>
                    </w:div>
                  </w:divsChild>
                </w:div>
                <w:div w:id="920531819">
                  <w:marLeft w:val="0"/>
                  <w:marRight w:val="0"/>
                  <w:marTop w:val="0"/>
                  <w:marBottom w:val="0"/>
                  <w:divBdr>
                    <w:top w:val="none" w:sz="0" w:space="0" w:color="auto"/>
                    <w:left w:val="none" w:sz="0" w:space="0" w:color="auto"/>
                    <w:bottom w:val="none" w:sz="0" w:space="0" w:color="auto"/>
                    <w:right w:val="none" w:sz="0" w:space="0" w:color="auto"/>
                  </w:divBdr>
                  <w:divsChild>
                    <w:div w:id="1082066275">
                      <w:marLeft w:val="0"/>
                      <w:marRight w:val="0"/>
                      <w:marTop w:val="0"/>
                      <w:marBottom w:val="0"/>
                      <w:divBdr>
                        <w:top w:val="none" w:sz="0" w:space="0" w:color="auto"/>
                        <w:left w:val="none" w:sz="0" w:space="0" w:color="auto"/>
                        <w:bottom w:val="none" w:sz="0" w:space="0" w:color="auto"/>
                        <w:right w:val="none" w:sz="0" w:space="0" w:color="auto"/>
                      </w:divBdr>
                    </w:div>
                  </w:divsChild>
                </w:div>
                <w:div w:id="554390166">
                  <w:marLeft w:val="0"/>
                  <w:marRight w:val="0"/>
                  <w:marTop w:val="0"/>
                  <w:marBottom w:val="0"/>
                  <w:divBdr>
                    <w:top w:val="none" w:sz="0" w:space="0" w:color="auto"/>
                    <w:left w:val="none" w:sz="0" w:space="0" w:color="auto"/>
                    <w:bottom w:val="none" w:sz="0" w:space="0" w:color="auto"/>
                    <w:right w:val="none" w:sz="0" w:space="0" w:color="auto"/>
                  </w:divBdr>
                  <w:divsChild>
                    <w:div w:id="518467064">
                      <w:marLeft w:val="0"/>
                      <w:marRight w:val="0"/>
                      <w:marTop w:val="0"/>
                      <w:marBottom w:val="0"/>
                      <w:divBdr>
                        <w:top w:val="none" w:sz="0" w:space="0" w:color="auto"/>
                        <w:left w:val="none" w:sz="0" w:space="0" w:color="auto"/>
                        <w:bottom w:val="none" w:sz="0" w:space="0" w:color="auto"/>
                        <w:right w:val="none" w:sz="0" w:space="0" w:color="auto"/>
                      </w:divBdr>
                    </w:div>
                  </w:divsChild>
                </w:div>
                <w:div w:id="120808634">
                  <w:marLeft w:val="0"/>
                  <w:marRight w:val="0"/>
                  <w:marTop w:val="0"/>
                  <w:marBottom w:val="0"/>
                  <w:divBdr>
                    <w:top w:val="none" w:sz="0" w:space="0" w:color="auto"/>
                    <w:left w:val="none" w:sz="0" w:space="0" w:color="auto"/>
                    <w:bottom w:val="none" w:sz="0" w:space="0" w:color="auto"/>
                    <w:right w:val="none" w:sz="0" w:space="0" w:color="auto"/>
                  </w:divBdr>
                  <w:divsChild>
                    <w:div w:id="1603101663">
                      <w:marLeft w:val="0"/>
                      <w:marRight w:val="0"/>
                      <w:marTop w:val="0"/>
                      <w:marBottom w:val="0"/>
                      <w:divBdr>
                        <w:top w:val="none" w:sz="0" w:space="0" w:color="auto"/>
                        <w:left w:val="none" w:sz="0" w:space="0" w:color="auto"/>
                        <w:bottom w:val="none" w:sz="0" w:space="0" w:color="auto"/>
                        <w:right w:val="none" w:sz="0" w:space="0" w:color="auto"/>
                      </w:divBdr>
                    </w:div>
                  </w:divsChild>
                </w:div>
                <w:div w:id="460421948">
                  <w:marLeft w:val="0"/>
                  <w:marRight w:val="0"/>
                  <w:marTop w:val="0"/>
                  <w:marBottom w:val="0"/>
                  <w:divBdr>
                    <w:top w:val="none" w:sz="0" w:space="0" w:color="auto"/>
                    <w:left w:val="none" w:sz="0" w:space="0" w:color="auto"/>
                    <w:bottom w:val="none" w:sz="0" w:space="0" w:color="auto"/>
                    <w:right w:val="none" w:sz="0" w:space="0" w:color="auto"/>
                  </w:divBdr>
                  <w:divsChild>
                    <w:div w:id="1305234194">
                      <w:marLeft w:val="0"/>
                      <w:marRight w:val="0"/>
                      <w:marTop w:val="0"/>
                      <w:marBottom w:val="0"/>
                      <w:divBdr>
                        <w:top w:val="none" w:sz="0" w:space="0" w:color="auto"/>
                        <w:left w:val="none" w:sz="0" w:space="0" w:color="auto"/>
                        <w:bottom w:val="none" w:sz="0" w:space="0" w:color="auto"/>
                        <w:right w:val="none" w:sz="0" w:space="0" w:color="auto"/>
                      </w:divBdr>
                    </w:div>
                  </w:divsChild>
                </w:div>
                <w:div w:id="1452044002">
                  <w:marLeft w:val="0"/>
                  <w:marRight w:val="0"/>
                  <w:marTop w:val="0"/>
                  <w:marBottom w:val="0"/>
                  <w:divBdr>
                    <w:top w:val="none" w:sz="0" w:space="0" w:color="auto"/>
                    <w:left w:val="none" w:sz="0" w:space="0" w:color="auto"/>
                    <w:bottom w:val="none" w:sz="0" w:space="0" w:color="auto"/>
                    <w:right w:val="none" w:sz="0" w:space="0" w:color="auto"/>
                  </w:divBdr>
                  <w:divsChild>
                    <w:div w:id="1747873665">
                      <w:marLeft w:val="0"/>
                      <w:marRight w:val="0"/>
                      <w:marTop w:val="0"/>
                      <w:marBottom w:val="0"/>
                      <w:divBdr>
                        <w:top w:val="none" w:sz="0" w:space="0" w:color="auto"/>
                        <w:left w:val="none" w:sz="0" w:space="0" w:color="auto"/>
                        <w:bottom w:val="none" w:sz="0" w:space="0" w:color="auto"/>
                        <w:right w:val="none" w:sz="0" w:space="0" w:color="auto"/>
                      </w:divBdr>
                    </w:div>
                  </w:divsChild>
                </w:div>
                <w:div w:id="1019431904">
                  <w:marLeft w:val="0"/>
                  <w:marRight w:val="0"/>
                  <w:marTop w:val="0"/>
                  <w:marBottom w:val="0"/>
                  <w:divBdr>
                    <w:top w:val="none" w:sz="0" w:space="0" w:color="auto"/>
                    <w:left w:val="none" w:sz="0" w:space="0" w:color="auto"/>
                    <w:bottom w:val="none" w:sz="0" w:space="0" w:color="auto"/>
                    <w:right w:val="none" w:sz="0" w:space="0" w:color="auto"/>
                  </w:divBdr>
                  <w:divsChild>
                    <w:div w:id="2136218871">
                      <w:marLeft w:val="0"/>
                      <w:marRight w:val="0"/>
                      <w:marTop w:val="0"/>
                      <w:marBottom w:val="0"/>
                      <w:divBdr>
                        <w:top w:val="none" w:sz="0" w:space="0" w:color="auto"/>
                        <w:left w:val="none" w:sz="0" w:space="0" w:color="auto"/>
                        <w:bottom w:val="none" w:sz="0" w:space="0" w:color="auto"/>
                        <w:right w:val="none" w:sz="0" w:space="0" w:color="auto"/>
                      </w:divBdr>
                    </w:div>
                  </w:divsChild>
                </w:div>
                <w:div w:id="1396274520">
                  <w:marLeft w:val="0"/>
                  <w:marRight w:val="0"/>
                  <w:marTop w:val="0"/>
                  <w:marBottom w:val="0"/>
                  <w:divBdr>
                    <w:top w:val="none" w:sz="0" w:space="0" w:color="auto"/>
                    <w:left w:val="none" w:sz="0" w:space="0" w:color="auto"/>
                    <w:bottom w:val="none" w:sz="0" w:space="0" w:color="auto"/>
                    <w:right w:val="none" w:sz="0" w:space="0" w:color="auto"/>
                  </w:divBdr>
                  <w:divsChild>
                    <w:div w:id="1951007066">
                      <w:marLeft w:val="0"/>
                      <w:marRight w:val="0"/>
                      <w:marTop w:val="0"/>
                      <w:marBottom w:val="0"/>
                      <w:divBdr>
                        <w:top w:val="none" w:sz="0" w:space="0" w:color="auto"/>
                        <w:left w:val="none" w:sz="0" w:space="0" w:color="auto"/>
                        <w:bottom w:val="none" w:sz="0" w:space="0" w:color="auto"/>
                        <w:right w:val="none" w:sz="0" w:space="0" w:color="auto"/>
                      </w:divBdr>
                    </w:div>
                  </w:divsChild>
                </w:div>
                <w:div w:id="330986533">
                  <w:marLeft w:val="0"/>
                  <w:marRight w:val="0"/>
                  <w:marTop w:val="0"/>
                  <w:marBottom w:val="0"/>
                  <w:divBdr>
                    <w:top w:val="none" w:sz="0" w:space="0" w:color="auto"/>
                    <w:left w:val="none" w:sz="0" w:space="0" w:color="auto"/>
                    <w:bottom w:val="none" w:sz="0" w:space="0" w:color="auto"/>
                    <w:right w:val="none" w:sz="0" w:space="0" w:color="auto"/>
                  </w:divBdr>
                  <w:divsChild>
                    <w:div w:id="1776439769">
                      <w:marLeft w:val="0"/>
                      <w:marRight w:val="0"/>
                      <w:marTop w:val="0"/>
                      <w:marBottom w:val="0"/>
                      <w:divBdr>
                        <w:top w:val="none" w:sz="0" w:space="0" w:color="auto"/>
                        <w:left w:val="none" w:sz="0" w:space="0" w:color="auto"/>
                        <w:bottom w:val="none" w:sz="0" w:space="0" w:color="auto"/>
                        <w:right w:val="none" w:sz="0" w:space="0" w:color="auto"/>
                      </w:divBdr>
                    </w:div>
                  </w:divsChild>
                </w:div>
                <w:div w:id="820972468">
                  <w:marLeft w:val="0"/>
                  <w:marRight w:val="0"/>
                  <w:marTop w:val="0"/>
                  <w:marBottom w:val="0"/>
                  <w:divBdr>
                    <w:top w:val="none" w:sz="0" w:space="0" w:color="auto"/>
                    <w:left w:val="none" w:sz="0" w:space="0" w:color="auto"/>
                    <w:bottom w:val="none" w:sz="0" w:space="0" w:color="auto"/>
                    <w:right w:val="none" w:sz="0" w:space="0" w:color="auto"/>
                  </w:divBdr>
                  <w:divsChild>
                    <w:div w:id="1546210918">
                      <w:marLeft w:val="0"/>
                      <w:marRight w:val="0"/>
                      <w:marTop w:val="0"/>
                      <w:marBottom w:val="0"/>
                      <w:divBdr>
                        <w:top w:val="none" w:sz="0" w:space="0" w:color="auto"/>
                        <w:left w:val="none" w:sz="0" w:space="0" w:color="auto"/>
                        <w:bottom w:val="none" w:sz="0" w:space="0" w:color="auto"/>
                        <w:right w:val="none" w:sz="0" w:space="0" w:color="auto"/>
                      </w:divBdr>
                    </w:div>
                  </w:divsChild>
                </w:div>
                <w:div w:id="2051342817">
                  <w:marLeft w:val="0"/>
                  <w:marRight w:val="0"/>
                  <w:marTop w:val="0"/>
                  <w:marBottom w:val="0"/>
                  <w:divBdr>
                    <w:top w:val="none" w:sz="0" w:space="0" w:color="auto"/>
                    <w:left w:val="none" w:sz="0" w:space="0" w:color="auto"/>
                    <w:bottom w:val="none" w:sz="0" w:space="0" w:color="auto"/>
                    <w:right w:val="none" w:sz="0" w:space="0" w:color="auto"/>
                  </w:divBdr>
                  <w:divsChild>
                    <w:div w:id="1973629982">
                      <w:marLeft w:val="0"/>
                      <w:marRight w:val="0"/>
                      <w:marTop w:val="0"/>
                      <w:marBottom w:val="0"/>
                      <w:divBdr>
                        <w:top w:val="none" w:sz="0" w:space="0" w:color="auto"/>
                        <w:left w:val="none" w:sz="0" w:space="0" w:color="auto"/>
                        <w:bottom w:val="none" w:sz="0" w:space="0" w:color="auto"/>
                        <w:right w:val="none" w:sz="0" w:space="0" w:color="auto"/>
                      </w:divBdr>
                    </w:div>
                  </w:divsChild>
                </w:div>
                <w:div w:id="2009137397">
                  <w:marLeft w:val="0"/>
                  <w:marRight w:val="0"/>
                  <w:marTop w:val="0"/>
                  <w:marBottom w:val="0"/>
                  <w:divBdr>
                    <w:top w:val="none" w:sz="0" w:space="0" w:color="auto"/>
                    <w:left w:val="none" w:sz="0" w:space="0" w:color="auto"/>
                    <w:bottom w:val="none" w:sz="0" w:space="0" w:color="auto"/>
                    <w:right w:val="none" w:sz="0" w:space="0" w:color="auto"/>
                  </w:divBdr>
                  <w:divsChild>
                    <w:div w:id="300961130">
                      <w:marLeft w:val="0"/>
                      <w:marRight w:val="0"/>
                      <w:marTop w:val="0"/>
                      <w:marBottom w:val="0"/>
                      <w:divBdr>
                        <w:top w:val="none" w:sz="0" w:space="0" w:color="auto"/>
                        <w:left w:val="none" w:sz="0" w:space="0" w:color="auto"/>
                        <w:bottom w:val="none" w:sz="0" w:space="0" w:color="auto"/>
                        <w:right w:val="none" w:sz="0" w:space="0" w:color="auto"/>
                      </w:divBdr>
                    </w:div>
                  </w:divsChild>
                </w:div>
                <w:div w:id="1697004189">
                  <w:marLeft w:val="0"/>
                  <w:marRight w:val="0"/>
                  <w:marTop w:val="0"/>
                  <w:marBottom w:val="0"/>
                  <w:divBdr>
                    <w:top w:val="none" w:sz="0" w:space="0" w:color="auto"/>
                    <w:left w:val="none" w:sz="0" w:space="0" w:color="auto"/>
                    <w:bottom w:val="none" w:sz="0" w:space="0" w:color="auto"/>
                    <w:right w:val="none" w:sz="0" w:space="0" w:color="auto"/>
                  </w:divBdr>
                  <w:divsChild>
                    <w:div w:id="738401128">
                      <w:marLeft w:val="0"/>
                      <w:marRight w:val="0"/>
                      <w:marTop w:val="0"/>
                      <w:marBottom w:val="0"/>
                      <w:divBdr>
                        <w:top w:val="none" w:sz="0" w:space="0" w:color="auto"/>
                        <w:left w:val="none" w:sz="0" w:space="0" w:color="auto"/>
                        <w:bottom w:val="none" w:sz="0" w:space="0" w:color="auto"/>
                        <w:right w:val="none" w:sz="0" w:space="0" w:color="auto"/>
                      </w:divBdr>
                    </w:div>
                  </w:divsChild>
                </w:div>
                <w:div w:id="1594434841">
                  <w:marLeft w:val="0"/>
                  <w:marRight w:val="0"/>
                  <w:marTop w:val="0"/>
                  <w:marBottom w:val="0"/>
                  <w:divBdr>
                    <w:top w:val="none" w:sz="0" w:space="0" w:color="auto"/>
                    <w:left w:val="none" w:sz="0" w:space="0" w:color="auto"/>
                    <w:bottom w:val="none" w:sz="0" w:space="0" w:color="auto"/>
                    <w:right w:val="none" w:sz="0" w:space="0" w:color="auto"/>
                  </w:divBdr>
                  <w:divsChild>
                    <w:div w:id="1012755406">
                      <w:marLeft w:val="0"/>
                      <w:marRight w:val="0"/>
                      <w:marTop w:val="0"/>
                      <w:marBottom w:val="0"/>
                      <w:divBdr>
                        <w:top w:val="none" w:sz="0" w:space="0" w:color="auto"/>
                        <w:left w:val="none" w:sz="0" w:space="0" w:color="auto"/>
                        <w:bottom w:val="none" w:sz="0" w:space="0" w:color="auto"/>
                        <w:right w:val="none" w:sz="0" w:space="0" w:color="auto"/>
                      </w:divBdr>
                    </w:div>
                  </w:divsChild>
                </w:div>
                <w:div w:id="1354958525">
                  <w:marLeft w:val="0"/>
                  <w:marRight w:val="0"/>
                  <w:marTop w:val="0"/>
                  <w:marBottom w:val="0"/>
                  <w:divBdr>
                    <w:top w:val="none" w:sz="0" w:space="0" w:color="auto"/>
                    <w:left w:val="none" w:sz="0" w:space="0" w:color="auto"/>
                    <w:bottom w:val="none" w:sz="0" w:space="0" w:color="auto"/>
                    <w:right w:val="none" w:sz="0" w:space="0" w:color="auto"/>
                  </w:divBdr>
                  <w:divsChild>
                    <w:div w:id="914438190">
                      <w:marLeft w:val="0"/>
                      <w:marRight w:val="0"/>
                      <w:marTop w:val="0"/>
                      <w:marBottom w:val="0"/>
                      <w:divBdr>
                        <w:top w:val="none" w:sz="0" w:space="0" w:color="auto"/>
                        <w:left w:val="none" w:sz="0" w:space="0" w:color="auto"/>
                        <w:bottom w:val="none" w:sz="0" w:space="0" w:color="auto"/>
                        <w:right w:val="none" w:sz="0" w:space="0" w:color="auto"/>
                      </w:divBdr>
                    </w:div>
                  </w:divsChild>
                </w:div>
                <w:div w:id="362053581">
                  <w:marLeft w:val="0"/>
                  <w:marRight w:val="0"/>
                  <w:marTop w:val="0"/>
                  <w:marBottom w:val="0"/>
                  <w:divBdr>
                    <w:top w:val="none" w:sz="0" w:space="0" w:color="auto"/>
                    <w:left w:val="none" w:sz="0" w:space="0" w:color="auto"/>
                    <w:bottom w:val="none" w:sz="0" w:space="0" w:color="auto"/>
                    <w:right w:val="none" w:sz="0" w:space="0" w:color="auto"/>
                  </w:divBdr>
                  <w:divsChild>
                    <w:div w:id="402879286">
                      <w:marLeft w:val="0"/>
                      <w:marRight w:val="0"/>
                      <w:marTop w:val="0"/>
                      <w:marBottom w:val="0"/>
                      <w:divBdr>
                        <w:top w:val="none" w:sz="0" w:space="0" w:color="auto"/>
                        <w:left w:val="none" w:sz="0" w:space="0" w:color="auto"/>
                        <w:bottom w:val="none" w:sz="0" w:space="0" w:color="auto"/>
                        <w:right w:val="none" w:sz="0" w:space="0" w:color="auto"/>
                      </w:divBdr>
                    </w:div>
                  </w:divsChild>
                </w:div>
                <w:div w:id="71007385">
                  <w:marLeft w:val="0"/>
                  <w:marRight w:val="0"/>
                  <w:marTop w:val="0"/>
                  <w:marBottom w:val="0"/>
                  <w:divBdr>
                    <w:top w:val="none" w:sz="0" w:space="0" w:color="auto"/>
                    <w:left w:val="none" w:sz="0" w:space="0" w:color="auto"/>
                    <w:bottom w:val="none" w:sz="0" w:space="0" w:color="auto"/>
                    <w:right w:val="none" w:sz="0" w:space="0" w:color="auto"/>
                  </w:divBdr>
                  <w:divsChild>
                    <w:div w:id="331495141">
                      <w:marLeft w:val="0"/>
                      <w:marRight w:val="0"/>
                      <w:marTop w:val="0"/>
                      <w:marBottom w:val="0"/>
                      <w:divBdr>
                        <w:top w:val="none" w:sz="0" w:space="0" w:color="auto"/>
                        <w:left w:val="none" w:sz="0" w:space="0" w:color="auto"/>
                        <w:bottom w:val="none" w:sz="0" w:space="0" w:color="auto"/>
                        <w:right w:val="none" w:sz="0" w:space="0" w:color="auto"/>
                      </w:divBdr>
                    </w:div>
                  </w:divsChild>
                </w:div>
                <w:div w:id="1059792522">
                  <w:marLeft w:val="0"/>
                  <w:marRight w:val="0"/>
                  <w:marTop w:val="0"/>
                  <w:marBottom w:val="0"/>
                  <w:divBdr>
                    <w:top w:val="none" w:sz="0" w:space="0" w:color="auto"/>
                    <w:left w:val="none" w:sz="0" w:space="0" w:color="auto"/>
                    <w:bottom w:val="none" w:sz="0" w:space="0" w:color="auto"/>
                    <w:right w:val="none" w:sz="0" w:space="0" w:color="auto"/>
                  </w:divBdr>
                  <w:divsChild>
                    <w:div w:id="699934764">
                      <w:marLeft w:val="0"/>
                      <w:marRight w:val="0"/>
                      <w:marTop w:val="0"/>
                      <w:marBottom w:val="0"/>
                      <w:divBdr>
                        <w:top w:val="none" w:sz="0" w:space="0" w:color="auto"/>
                        <w:left w:val="none" w:sz="0" w:space="0" w:color="auto"/>
                        <w:bottom w:val="none" w:sz="0" w:space="0" w:color="auto"/>
                        <w:right w:val="none" w:sz="0" w:space="0" w:color="auto"/>
                      </w:divBdr>
                    </w:div>
                  </w:divsChild>
                </w:div>
                <w:div w:id="1791244960">
                  <w:marLeft w:val="0"/>
                  <w:marRight w:val="0"/>
                  <w:marTop w:val="0"/>
                  <w:marBottom w:val="0"/>
                  <w:divBdr>
                    <w:top w:val="none" w:sz="0" w:space="0" w:color="auto"/>
                    <w:left w:val="none" w:sz="0" w:space="0" w:color="auto"/>
                    <w:bottom w:val="none" w:sz="0" w:space="0" w:color="auto"/>
                    <w:right w:val="none" w:sz="0" w:space="0" w:color="auto"/>
                  </w:divBdr>
                  <w:divsChild>
                    <w:div w:id="495993289">
                      <w:marLeft w:val="0"/>
                      <w:marRight w:val="0"/>
                      <w:marTop w:val="0"/>
                      <w:marBottom w:val="0"/>
                      <w:divBdr>
                        <w:top w:val="none" w:sz="0" w:space="0" w:color="auto"/>
                        <w:left w:val="none" w:sz="0" w:space="0" w:color="auto"/>
                        <w:bottom w:val="none" w:sz="0" w:space="0" w:color="auto"/>
                        <w:right w:val="none" w:sz="0" w:space="0" w:color="auto"/>
                      </w:divBdr>
                    </w:div>
                  </w:divsChild>
                </w:div>
                <w:div w:id="971834248">
                  <w:marLeft w:val="0"/>
                  <w:marRight w:val="0"/>
                  <w:marTop w:val="0"/>
                  <w:marBottom w:val="0"/>
                  <w:divBdr>
                    <w:top w:val="none" w:sz="0" w:space="0" w:color="auto"/>
                    <w:left w:val="none" w:sz="0" w:space="0" w:color="auto"/>
                    <w:bottom w:val="none" w:sz="0" w:space="0" w:color="auto"/>
                    <w:right w:val="none" w:sz="0" w:space="0" w:color="auto"/>
                  </w:divBdr>
                  <w:divsChild>
                    <w:div w:id="633676604">
                      <w:marLeft w:val="0"/>
                      <w:marRight w:val="0"/>
                      <w:marTop w:val="0"/>
                      <w:marBottom w:val="0"/>
                      <w:divBdr>
                        <w:top w:val="none" w:sz="0" w:space="0" w:color="auto"/>
                        <w:left w:val="none" w:sz="0" w:space="0" w:color="auto"/>
                        <w:bottom w:val="none" w:sz="0" w:space="0" w:color="auto"/>
                        <w:right w:val="none" w:sz="0" w:space="0" w:color="auto"/>
                      </w:divBdr>
                    </w:div>
                  </w:divsChild>
                </w:div>
                <w:div w:id="152916292">
                  <w:marLeft w:val="0"/>
                  <w:marRight w:val="0"/>
                  <w:marTop w:val="0"/>
                  <w:marBottom w:val="0"/>
                  <w:divBdr>
                    <w:top w:val="none" w:sz="0" w:space="0" w:color="auto"/>
                    <w:left w:val="none" w:sz="0" w:space="0" w:color="auto"/>
                    <w:bottom w:val="none" w:sz="0" w:space="0" w:color="auto"/>
                    <w:right w:val="none" w:sz="0" w:space="0" w:color="auto"/>
                  </w:divBdr>
                  <w:divsChild>
                    <w:div w:id="176384718">
                      <w:marLeft w:val="0"/>
                      <w:marRight w:val="0"/>
                      <w:marTop w:val="0"/>
                      <w:marBottom w:val="0"/>
                      <w:divBdr>
                        <w:top w:val="none" w:sz="0" w:space="0" w:color="auto"/>
                        <w:left w:val="none" w:sz="0" w:space="0" w:color="auto"/>
                        <w:bottom w:val="none" w:sz="0" w:space="0" w:color="auto"/>
                        <w:right w:val="none" w:sz="0" w:space="0" w:color="auto"/>
                      </w:divBdr>
                    </w:div>
                  </w:divsChild>
                </w:div>
                <w:div w:id="1724983198">
                  <w:marLeft w:val="0"/>
                  <w:marRight w:val="0"/>
                  <w:marTop w:val="0"/>
                  <w:marBottom w:val="0"/>
                  <w:divBdr>
                    <w:top w:val="none" w:sz="0" w:space="0" w:color="auto"/>
                    <w:left w:val="none" w:sz="0" w:space="0" w:color="auto"/>
                    <w:bottom w:val="none" w:sz="0" w:space="0" w:color="auto"/>
                    <w:right w:val="none" w:sz="0" w:space="0" w:color="auto"/>
                  </w:divBdr>
                  <w:divsChild>
                    <w:div w:id="812259753">
                      <w:marLeft w:val="0"/>
                      <w:marRight w:val="0"/>
                      <w:marTop w:val="0"/>
                      <w:marBottom w:val="0"/>
                      <w:divBdr>
                        <w:top w:val="none" w:sz="0" w:space="0" w:color="auto"/>
                        <w:left w:val="none" w:sz="0" w:space="0" w:color="auto"/>
                        <w:bottom w:val="none" w:sz="0" w:space="0" w:color="auto"/>
                        <w:right w:val="none" w:sz="0" w:space="0" w:color="auto"/>
                      </w:divBdr>
                    </w:div>
                  </w:divsChild>
                </w:div>
                <w:div w:id="387385441">
                  <w:marLeft w:val="0"/>
                  <w:marRight w:val="0"/>
                  <w:marTop w:val="0"/>
                  <w:marBottom w:val="0"/>
                  <w:divBdr>
                    <w:top w:val="none" w:sz="0" w:space="0" w:color="auto"/>
                    <w:left w:val="none" w:sz="0" w:space="0" w:color="auto"/>
                    <w:bottom w:val="none" w:sz="0" w:space="0" w:color="auto"/>
                    <w:right w:val="none" w:sz="0" w:space="0" w:color="auto"/>
                  </w:divBdr>
                  <w:divsChild>
                    <w:div w:id="1807552817">
                      <w:marLeft w:val="0"/>
                      <w:marRight w:val="0"/>
                      <w:marTop w:val="0"/>
                      <w:marBottom w:val="0"/>
                      <w:divBdr>
                        <w:top w:val="none" w:sz="0" w:space="0" w:color="auto"/>
                        <w:left w:val="none" w:sz="0" w:space="0" w:color="auto"/>
                        <w:bottom w:val="none" w:sz="0" w:space="0" w:color="auto"/>
                        <w:right w:val="none" w:sz="0" w:space="0" w:color="auto"/>
                      </w:divBdr>
                    </w:div>
                  </w:divsChild>
                </w:div>
                <w:div w:id="1348362901">
                  <w:marLeft w:val="0"/>
                  <w:marRight w:val="0"/>
                  <w:marTop w:val="0"/>
                  <w:marBottom w:val="0"/>
                  <w:divBdr>
                    <w:top w:val="none" w:sz="0" w:space="0" w:color="auto"/>
                    <w:left w:val="none" w:sz="0" w:space="0" w:color="auto"/>
                    <w:bottom w:val="none" w:sz="0" w:space="0" w:color="auto"/>
                    <w:right w:val="none" w:sz="0" w:space="0" w:color="auto"/>
                  </w:divBdr>
                  <w:divsChild>
                    <w:div w:id="1923643849">
                      <w:marLeft w:val="0"/>
                      <w:marRight w:val="0"/>
                      <w:marTop w:val="0"/>
                      <w:marBottom w:val="0"/>
                      <w:divBdr>
                        <w:top w:val="none" w:sz="0" w:space="0" w:color="auto"/>
                        <w:left w:val="none" w:sz="0" w:space="0" w:color="auto"/>
                        <w:bottom w:val="none" w:sz="0" w:space="0" w:color="auto"/>
                        <w:right w:val="none" w:sz="0" w:space="0" w:color="auto"/>
                      </w:divBdr>
                    </w:div>
                  </w:divsChild>
                </w:div>
                <w:div w:id="386606488">
                  <w:marLeft w:val="0"/>
                  <w:marRight w:val="0"/>
                  <w:marTop w:val="0"/>
                  <w:marBottom w:val="0"/>
                  <w:divBdr>
                    <w:top w:val="none" w:sz="0" w:space="0" w:color="auto"/>
                    <w:left w:val="none" w:sz="0" w:space="0" w:color="auto"/>
                    <w:bottom w:val="none" w:sz="0" w:space="0" w:color="auto"/>
                    <w:right w:val="none" w:sz="0" w:space="0" w:color="auto"/>
                  </w:divBdr>
                  <w:divsChild>
                    <w:div w:id="621957593">
                      <w:marLeft w:val="0"/>
                      <w:marRight w:val="0"/>
                      <w:marTop w:val="0"/>
                      <w:marBottom w:val="0"/>
                      <w:divBdr>
                        <w:top w:val="none" w:sz="0" w:space="0" w:color="auto"/>
                        <w:left w:val="none" w:sz="0" w:space="0" w:color="auto"/>
                        <w:bottom w:val="none" w:sz="0" w:space="0" w:color="auto"/>
                        <w:right w:val="none" w:sz="0" w:space="0" w:color="auto"/>
                      </w:divBdr>
                    </w:div>
                  </w:divsChild>
                </w:div>
                <w:div w:id="8728256">
                  <w:marLeft w:val="0"/>
                  <w:marRight w:val="0"/>
                  <w:marTop w:val="0"/>
                  <w:marBottom w:val="0"/>
                  <w:divBdr>
                    <w:top w:val="none" w:sz="0" w:space="0" w:color="auto"/>
                    <w:left w:val="none" w:sz="0" w:space="0" w:color="auto"/>
                    <w:bottom w:val="none" w:sz="0" w:space="0" w:color="auto"/>
                    <w:right w:val="none" w:sz="0" w:space="0" w:color="auto"/>
                  </w:divBdr>
                  <w:divsChild>
                    <w:div w:id="1232615248">
                      <w:marLeft w:val="0"/>
                      <w:marRight w:val="0"/>
                      <w:marTop w:val="0"/>
                      <w:marBottom w:val="0"/>
                      <w:divBdr>
                        <w:top w:val="none" w:sz="0" w:space="0" w:color="auto"/>
                        <w:left w:val="none" w:sz="0" w:space="0" w:color="auto"/>
                        <w:bottom w:val="none" w:sz="0" w:space="0" w:color="auto"/>
                        <w:right w:val="none" w:sz="0" w:space="0" w:color="auto"/>
                      </w:divBdr>
                    </w:div>
                  </w:divsChild>
                </w:div>
                <w:div w:id="699554710">
                  <w:marLeft w:val="0"/>
                  <w:marRight w:val="0"/>
                  <w:marTop w:val="0"/>
                  <w:marBottom w:val="0"/>
                  <w:divBdr>
                    <w:top w:val="none" w:sz="0" w:space="0" w:color="auto"/>
                    <w:left w:val="none" w:sz="0" w:space="0" w:color="auto"/>
                    <w:bottom w:val="none" w:sz="0" w:space="0" w:color="auto"/>
                    <w:right w:val="none" w:sz="0" w:space="0" w:color="auto"/>
                  </w:divBdr>
                  <w:divsChild>
                    <w:div w:id="410658159">
                      <w:marLeft w:val="0"/>
                      <w:marRight w:val="0"/>
                      <w:marTop w:val="0"/>
                      <w:marBottom w:val="0"/>
                      <w:divBdr>
                        <w:top w:val="none" w:sz="0" w:space="0" w:color="auto"/>
                        <w:left w:val="none" w:sz="0" w:space="0" w:color="auto"/>
                        <w:bottom w:val="none" w:sz="0" w:space="0" w:color="auto"/>
                        <w:right w:val="none" w:sz="0" w:space="0" w:color="auto"/>
                      </w:divBdr>
                    </w:div>
                  </w:divsChild>
                </w:div>
                <w:div w:id="1993287911">
                  <w:marLeft w:val="0"/>
                  <w:marRight w:val="0"/>
                  <w:marTop w:val="0"/>
                  <w:marBottom w:val="0"/>
                  <w:divBdr>
                    <w:top w:val="none" w:sz="0" w:space="0" w:color="auto"/>
                    <w:left w:val="none" w:sz="0" w:space="0" w:color="auto"/>
                    <w:bottom w:val="none" w:sz="0" w:space="0" w:color="auto"/>
                    <w:right w:val="none" w:sz="0" w:space="0" w:color="auto"/>
                  </w:divBdr>
                  <w:divsChild>
                    <w:div w:id="731466183">
                      <w:marLeft w:val="0"/>
                      <w:marRight w:val="0"/>
                      <w:marTop w:val="0"/>
                      <w:marBottom w:val="0"/>
                      <w:divBdr>
                        <w:top w:val="none" w:sz="0" w:space="0" w:color="auto"/>
                        <w:left w:val="none" w:sz="0" w:space="0" w:color="auto"/>
                        <w:bottom w:val="none" w:sz="0" w:space="0" w:color="auto"/>
                        <w:right w:val="none" w:sz="0" w:space="0" w:color="auto"/>
                      </w:divBdr>
                    </w:div>
                  </w:divsChild>
                </w:div>
                <w:div w:id="1861123908">
                  <w:marLeft w:val="0"/>
                  <w:marRight w:val="0"/>
                  <w:marTop w:val="0"/>
                  <w:marBottom w:val="0"/>
                  <w:divBdr>
                    <w:top w:val="none" w:sz="0" w:space="0" w:color="auto"/>
                    <w:left w:val="none" w:sz="0" w:space="0" w:color="auto"/>
                    <w:bottom w:val="none" w:sz="0" w:space="0" w:color="auto"/>
                    <w:right w:val="none" w:sz="0" w:space="0" w:color="auto"/>
                  </w:divBdr>
                  <w:divsChild>
                    <w:div w:id="852719147">
                      <w:marLeft w:val="0"/>
                      <w:marRight w:val="0"/>
                      <w:marTop w:val="0"/>
                      <w:marBottom w:val="0"/>
                      <w:divBdr>
                        <w:top w:val="none" w:sz="0" w:space="0" w:color="auto"/>
                        <w:left w:val="none" w:sz="0" w:space="0" w:color="auto"/>
                        <w:bottom w:val="none" w:sz="0" w:space="0" w:color="auto"/>
                        <w:right w:val="none" w:sz="0" w:space="0" w:color="auto"/>
                      </w:divBdr>
                    </w:div>
                  </w:divsChild>
                </w:div>
                <w:div w:id="1406999679">
                  <w:marLeft w:val="0"/>
                  <w:marRight w:val="0"/>
                  <w:marTop w:val="0"/>
                  <w:marBottom w:val="0"/>
                  <w:divBdr>
                    <w:top w:val="none" w:sz="0" w:space="0" w:color="auto"/>
                    <w:left w:val="none" w:sz="0" w:space="0" w:color="auto"/>
                    <w:bottom w:val="none" w:sz="0" w:space="0" w:color="auto"/>
                    <w:right w:val="none" w:sz="0" w:space="0" w:color="auto"/>
                  </w:divBdr>
                  <w:divsChild>
                    <w:div w:id="19548394">
                      <w:marLeft w:val="0"/>
                      <w:marRight w:val="0"/>
                      <w:marTop w:val="0"/>
                      <w:marBottom w:val="0"/>
                      <w:divBdr>
                        <w:top w:val="none" w:sz="0" w:space="0" w:color="auto"/>
                        <w:left w:val="none" w:sz="0" w:space="0" w:color="auto"/>
                        <w:bottom w:val="none" w:sz="0" w:space="0" w:color="auto"/>
                        <w:right w:val="none" w:sz="0" w:space="0" w:color="auto"/>
                      </w:divBdr>
                    </w:div>
                  </w:divsChild>
                </w:div>
                <w:div w:id="1394111612">
                  <w:marLeft w:val="0"/>
                  <w:marRight w:val="0"/>
                  <w:marTop w:val="0"/>
                  <w:marBottom w:val="0"/>
                  <w:divBdr>
                    <w:top w:val="none" w:sz="0" w:space="0" w:color="auto"/>
                    <w:left w:val="none" w:sz="0" w:space="0" w:color="auto"/>
                    <w:bottom w:val="none" w:sz="0" w:space="0" w:color="auto"/>
                    <w:right w:val="none" w:sz="0" w:space="0" w:color="auto"/>
                  </w:divBdr>
                  <w:divsChild>
                    <w:div w:id="1087724716">
                      <w:marLeft w:val="0"/>
                      <w:marRight w:val="0"/>
                      <w:marTop w:val="0"/>
                      <w:marBottom w:val="0"/>
                      <w:divBdr>
                        <w:top w:val="none" w:sz="0" w:space="0" w:color="auto"/>
                        <w:left w:val="none" w:sz="0" w:space="0" w:color="auto"/>
                        <w:bottom w:val="none" w:sz="0" w:space="0" w:color="auto"/>
                        <w:right w:val="none" w:sz="0" w:space="0" w:color="auto"/>
                      </w:divBdr>
                    </w:div>
                  </w:divsChild>
                </w:div>
                <w:div w:id="1447844000">
                  <w:marLeft w:val="0"/>
                  <w:marRight w:val="0"/>
                  <w:marTop w:val="0"/>
                  <w:marBottom w:val="0"/>
                  <w:divBdr>
                    <w:top w:val="none" w:sz="0" w:space="0" w:color="auto"/>
                    <w:left w:val="none" w:sz="0" w:space="0" w:color="auto"/>
                    <w:bottom w:val="none" w:sz="0" w:space="0" w:color="auto"/>
                    <w:right w:val="none" w:sz="0" w:space="0" w:color="auto"/>
                  </w:divBdr>
                  <w:divsChild>
                    <w:div w:id="18063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7301">
          <w:marLeft w:val="0"/>
          <w:marRight w:val="0"/>
          <w:marTop w:val="0"/>
          <w:marBottom w:val="0"/>
          <w:divBdr>
            <w:top w:val="none" w:sz="0" w:space="0" w:color="auto"/>
            <w:left w:val="none" w:sz="0" w:space="0" w:color="auto"/>
            <w:bottom w:val="none" w:sz="0" w:space="0" w:color="auto"/>
            <w:right w:val="none" w:sz="0" w:space="0" w:color="auto"/>
          </w:divBdr>
        </w:div>
      </w:divsChild>
    </w:div>
    <w:div w:id="1951620044">
      <w:bodyDiv w:val="1"/>
      <w:marLeft w:val="0"/>
      <w:marRight w:val="0"/>
      <w:marTop w:val="0"/>
      <w:marBottom w:val="0"/>
      <w:divBdr>
        <w:top w:val="none" w:sz="0" w:space="0" w:color="auto"/>
        <w:left w:val="none" w:sz="0" w:space="0" w:color="auto"/>
        <w:bottom w:val="none" w:sz="0" w:space="0" w:color="auto"/>
        <w:right w:val="none" w:sz="0" w:space="0" w:color="auto"/>
      </w:divBdr>
    </w:div>
    <w:div w:id="206709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6F7AE-2ADF-4CDA-9A7A-B7B2646EA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3404</Words>
  <Characters>19405</Characters>
  <Application>Microsoft Office Word</Application>
  <DocSecurity>0</DocSecurity>
  <Lines>161</Lines>
  <Paragraphs>45</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/Stratfield Mortimer Parish Council Scheme of Delegation</vt:lpstr>
      <vt:lpstr/>
      <vt:lpstr>Introduction and Interpretation</vt:lpstr>
      <vt:lpstr>    This is the Scheme of Delegation of Stratfield Mortimer Parish Council, incorpor</vt:lpstr>
      <vt:lpstr>    This Scheme of Delegation adopts the definitions in the Council’s Policy Guidanc</vt:lpstr>
      <vt:lpstr>    This Scheme of Delegation flows from the Council’s Standing Orders and Financial</vt:lpstr>
      <vt:lpstr>    The Appendices detail:</vt:lpstr>
      <vt:lpstr>    the individual Terms of Reference of Bodies;</vt:lpstr>
      <vt:lpstr>    the matters delegated to Officers.</vt:lpstr>
      <vt:lpstr>Bodies Generally</vt:lpstr>
      <vt:lpstr>    Membership</vt:lpstr>
      <vt:lpstr>    Each Standing Committee shall consist of the Council Chairman and the Council Vi</vt:lpstr>
      <vt:lpstr>    All other Bodies shall have such Members as their Parent Body shall determine, a</vt:lpstr>
      <vt:lpstr>    All Members of a Body shall be Voting Members unless (in the case of non-Council</vt:lpstr>
      <vt:lpstr>    Chairmen</vt:lpstr>
      <vt:lpstr>    The Council Chairman shall be the Chairman of F&amp;GP.</vt:lpstr>
      <vt:lpstr>    Each other Standing Committee shall elect a Committee Chairman at the Annual Mee</vt:lpstr>
      <vt:lpstr>    The Chairman of any other Body shall be appointed or elected in accordance with </vt:lpstr>
      <vt:lpstr>    Meetings</vt:lpstr>
      <vt:lpstr>    As detailed in the Standing Orders, at each Annual Meeting the Council will dete</vt:lpstr>
      <vt:lpstr>    Each Standing Committee shall have Ordinary Meetings as follows:</vt:lpstr>
      <vt:lpstr>    F&amp;GP shall meet in a cycle such that it usually has Ordinary Meetings one or two</vt:lpstr>
      <vt:lpstr>    the Community Committee and the Estate Management Committee shall each usually h</vt:lpstr>
      <vt:lpstr>    the Planning and Highways Committee shall usually have Ordinary Meetings every t</vt:lpstr>
      <vt:lpstr>    at (at least) four of those Ordinary Meetings in each Municipal Year (to be iden</vt:lpstr>
      <vt:lpstr>    at the remaining Ordinary Meetings it shall discuss only planning and licensing </vt:lpstr>
      <vt:lpstr>    the Committee Chairman may always agree with Officers to cancel an Ordinary Meet</vt:lpstr>
      <vt:lpstr>    The Standing Orders set out the requirements for calling an Extraordinary Meetin</vt:lpstr>
      <vt:lpstr>    Sub-Committees shall hold Meetings as detailed in their Terms of Reference.</vt:lpstr>
      <vt:lpstr>    Steering Groups shall hold Meetings or meetings as detailed in their Terms of Re</vt:lpstr>
      <vt:lpstr>    Quorum</vt:lpstr>
      <vt:lpstr>    As set out in the Standing Orders, no business may be transacted at a Meeting un</vt:lpstr>
      <vt:lpstr>    three and also one-third of the Voting Membership for a Council or Committee Mee</vt:lpstr>
      <vt:lpstr>    the quorum set out in the relevant Terms of Reference for a Body other than a Co</vt:lpstr>
      <vt:lpstr>    Powers to Act</vt:lpstr>
      <vt:lpstr>    A Standing Committee, a Standing Sub-Committee or an Other Committee (if any) sh</vt:lpstr>
      <vt:lpstr>    An Advisory Committee or Sub-Committee shall not be a Delegated Body.</vt:lpstr>
      <vt:lpstr>    A Steering Group shall be a Delegated Body in respect of those Delegated Matters</vt:lpstr>
      <vt:lpstr>    A Working Party, or other Body that is not a Delegated Body, shall have the powe</vt:lpstr>
      <vt:lpstr>    Any Delegated Power given to a Sub-Body may be undertaken by its Parent Body.</vt:lpstr>
      <vt:lpstr>    Reporting</vt:lpstr>
      <vt:lpstr>    Following a Meeting or meeting, each Sub-Body shall report to its Parent Body (e</vt:lpstr>
      <vt:lpstr>Specific Bodies</vt:lpstr>
      <vt:lpstr>    Standing Committees and Sub-Bodies</vt:lpstr>
      <vt:lpstr>    The Council has created the following Standing Committees:</vt:lpstr>
      <vt:lpstr>    The Finance and General Purposes Committee has created the following Sub-Body:</vt:lpstr>
      <vt:lpstr>    The Communities Committee has created the following Sub-Bodies:</vt:lpstr>
      <vt:lpstr>    The Planning and Highways Committee has created the following Sub-Body:</vt:lpstr>
      <vt:lpstr>    Working Parties</vt:lpstr>
      <vt:lpstr>    Working Parties are not recorded in this Scheme of Delegation, but in the Minute</vt:lpstr>
      <vt:lpstr>Individuals</vt:lpstr>
      <vt:lpstr>    Clerk</vt:lpstr>
      <vt:lpstr>    The Clerk is the Proper Officer and Responsible Financial Officer of the Council</vt:lpstr>
      <vt:lpstr>    Where there is a conflict between any of the above, the Appendix shall defer to </vt:lpstr>
      <vt:lpstr>    Assistant to the Clerk</vt:lpstr>
      <vt:lpstr>    The Assistant to the Clerk’s duties and powers are set out in their contract of </vt:lpstr>
      <vt:lpstr>    Parish Custodian</vt:lpstr>
      <vt:lpstr>    The Parish Custodian’s duties are recorded in their contract of employment and j</vt:lpstr>
      <vt:lpstr>Appendix – Clerk</vt:lpstr>
      <vt:lpstr>    The Council</vt:lpstr>
      <vt:lpstr>    The Clerk is authorised to:</vt:lpstr>
      <vt:lpstr>    Administration</vt:lpstr>
      <vt:lpstr>    The Clerk is authorised to undertake the day to day administration of the Counci</vt:lpstr>
      <vt:lpstr>    Finance</vt:lpstr>
      <vt:lpstr>    As RFO, the Clerk is responsible for the Council’s accounting procedures and fin</vt:lpstr>
      <vt:lpstr>    Emergencies</vt:lpstr>
      <vt:lpstr>    In the event of an emergency, and subject to the Financial Regulations (by which</vt:lpstr>
      <vt:lpstr>    Written Records</vt:lpstr>
      <vt:lpstr>    The 2014 Regulations require a written record to be kept of certain decisions ma</vt:lpstr>
      <vt:lpstr>    the Clerk will keep a log of any decisions made under delegated powers and will </vt:lpstr>
      <vt:lpstr>    in respect of Regulation 7(2)(b)(iii) of the 2014 Regulations (which requires a </vt:lpstr>
      <vt:lpstr>Appendix – Finance and General Purposes Committee</vt:lpstr>
      <vt:lpstr>    Purpose of the Committee</vt:lpstr>
      <vt:lpstr>    To undertake and keep oversight of Council strategy and policy, financial manage</vt:lpstr>
      <vt:lpstr>    Membership</vt:lpstr>
      <vt:lpstr>    The Council Chairman, the Council Vice-Chairman, the Standing Committee Chairmen</vt:lpstr>
      <vt:lpstr>    Chairman</vt:lpstr>
      <vt:lpstr>    The Council Chairman shall chair the Committee.</vt:lpstr>
      <vt:lpstr>    Delegated Matters</vt:lpstr>
      <vt:lpstr>    To manage:</vt:lpstr>
      <vt:lpstr>    Council strategy and policies, and in particular to:</vt:lpstr>
      <vt:lpstr>    consider and make recommendations to the Council on long term plans and strategy</vt:lpstr>
      <vt:lpstr>    review the Policy Guidance and Glossary, Standing Orders, Financial Regulations,</vt:lpstr>
      <vt:lpstr>    create, review, and as necessary amend, the Council’s Policies relating to perso</vt:lpstr>
      <vt:lpstr>    keep oversight of all other Policies, Documents and procedures, and organise the</vt:lpstr>
      <vt:lpstr>    any legal issues;</vt:lpstr>
      <vt:lpstr>    all matters delegated under the Financial Regulations, including:</vt:lpstr>
      <vt:lpstr>    preparation of the Annual Budget for Council approval;</vt:lpstr>
      <vt:lpstr>    forward planning;</vt:lpstr>
      <vt:lpstr>    accounting and audit;</vt:lpstr>
      <vt:lpstr>    budgetary control;</vt:lpstr>
      <vt:lpstr>    banking and payments;</vt:lpstr>
      <vt:lpstr>    loans, investments and grants;</vt:lpstr>
      <vt:lpstr>    income;</vt:lpstr>
      <vt:lpstr>    orders, tenders and contracts;</vt:lpstr>
      <vt:lpstr>    control of assets;</vt:lpstr>
      <vt:lpstr>    insurance and risk (other than insurance or risk specifically delegated to anoth</vt:lpstr>
      <vt:lpstr>    the appointment of the internal auditor.</vt:lpstr>
      <vt:lpstr>    To oversee office administration.</vt:lpstr>
      <vt:lpstr>    To oversee all matters relating to employment, personnel and training, and in pa</vt:lpstr>
    </vt:vector>
  </TitlesOfParts>
  <Company/>
  <LinksUpToDate>false</LinksUpToDate>
  <CharactersWithSpaces>22764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Bridgman</dc:creator>
  <cp:keywords/>
  <dc:description/>
  <cp:lastModifiedBy>Graham Bridgman</cp:lastModifiedBy>
  <cp:revision>4</cp:revision>
  <cp:lastPrinted>2025-02-15T09:58:00Z</cp:lastPrinted>
  <dcterms:created xsi:type="dcterms:W3CDTF">2025-06-02T09:55:00Z</dcterms:created>
  <dcterms:modified xsi:type="dcterms:W3CDTF">2025-06-06T07:35:00Z</dcterms:modified>
</cp:coreProperties>
</file>