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CC6B8" w14:textId="545449B5" w:rsidR="000604BA" w:rsidRPr="00EB2171" w:rsidRDefault="00A400D1" w:rsidP="00F35C26">
      <w:pPr>
        <w:pStyle w:val="a1"/>
        <w:rPr>
          <w:ins w:id="0" w:author="Graham Bridgman" w:date="2025-06-02T12:51:00Z" w16du:dateUtc="2025-06-02T11:51:00Z"/>
        </w:rPr>
        <w:sectPr w:rsidR="000604BA" w:rsidRPr="00EB2171" w:rsidSect="00B271F7">
          <w:headerReference w:type="default" r:id="rId11"/>
          <w:footerReference w:type="default" r:id="rId12"/>
          <w:type w:val="continuous"/>
          <w:pgSz w:w="11906" w:h="16838"/>
          <w:pgMar w:top="1418" w:right="1418" w:bottom="851" w:left="1418" w:header="567" w:footer="284" w:gutter="0"/>
          <w:cols w:num="2" w:space="0" w:equalWidth="0">
            <w:col w:w="2268" w:space="0"/>
            <w:col w:w="6802"/>
          </w:cols>
          <w:docGrid w:linePitch="360"/>
        </w:sectPr>
      </w:pPr>
      <w:ins w:id="11" w:author="Graham Bridgman" w:date="2025-06-02T12:51:00Z" w16du:dateUtc="2025-06-02T11:51:00Z">
        <w:r w:rsidRPr="00EB2171">
          <mc:AlternateContent>
            <mc:Choice Requires="wps">
              <w:drawing>
                <wp:anchor distT="0" distB="0" distL="114300" distR="114300" simplePos="0" relativeHeight="251660288" behindDoc="1" locked="0" layoutInCell="1" allowOverlap="1" wp14:anchorId="069C3A09" wp14:editId="417BE45A">
                  <wp:simplePos x="0" y="0"/>
                  <wp:positionH relativeFrom="margin">
                    <wp:align>right</wp:align>
                  </wp:positionH>
                  <wp:positionV relativeFrom="paragraph">
                    <wp:posOffset>13970</wp:posOffset>
                  </wp:positionV>
                  <wp:extent cx="4532400" cy="1018800"/>
                  <wp:effectExtent l="0" t="0" r="1905" b="0"/>
                  <wp:wrapTight wrapText="bothSides">
                    <wp:wrapPolygon edited="0">
                      <wp:start x="0" y="0"/>
                      <wp:lineTo x="0" y="21007"/>
                      <wp:lineTo x="21518" y="21007"/>
                      <wp:lineTo x="21518" y="0"/>
                      <wp:lineTo x="0" y="0"/>
                    </wp:wrapPolygon>
                  </wp:wrapTight>
                  <wp:docPr id="1667546924" name="Text Box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4532400" cy="1018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841D543" w14:textId="77777777" w:rsidR="00A400D1" w:rsidRDefault="00A400D1">
                              <w:pPr>
                                <w:rPr>
                                  <w:ins w:id="12" w:author="Graham Bridgman" w:date="2025-06-02T12:51:00Z" w16du:dateUtc="2025-06-02T11:51:00Z"/>
                                  <w:rFonts w:ascii="Calibri" w:hAnsi="Calibri" w:cs="Calibri"/>
                                  <w:b/>
                                  <w:bCs/>
                                  <w:color w:val="2E74B5" w:themeColor="accent1" w:themeShade="BF"/>
                                  <w:sz w:val="40"/>
                                  <w:szCs w:val="40"/>
                                </w:rPr>
                              </w:pPr>
                              <w:ins w:id="13" w:author="Graham Bridgman" w:date="2025-06-02T12:51:00Z" w16du:dateUtc="2025-06-02T11:51:00Z">
                                <w:r w:rsidRPr="00A400D1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2E74B5" w:themeColor="accent1" w:themeShade="BF"/>
                                    <w:sz w:val="40"/>
                                    <w:szCs w:val="40"/>
                                  </w:rPr>
                                  <w:t>Stratfield Mortimer Parish Council</w:t>
                                </w:r>
                              </w:ins>
                            </w:p>
                            <w:p w14:paraId="5AFC0EF1" w14:textId="06C4482D" w:rsidR="00F35C26" w:rsidRPr="00A400D1" w:rsidRDefault="00323528">
                              <w:pPr>
                                <w:rPr>
                                  <w:ins w:id="14" w:author="Graham Bridgman" w:date="2025-06-02T12:51:00Z" w16du:dateUtc="2025-06-02T11:51:00Z"/>
                                  <w:rFonts w:ascii="Calibri" w:hAnsi="Calibri" w:cs="Calibri"/>
                                  <w:b/>
                                  <w:bCs/>
                                  <w:color w:val="2E74B5" w:themeColor="accent1" w:themeShade="BF"/>
                                  <w:sz w:val="40"/>
                                  <w:szCs w:val="40"/>
                                </w:rPr>
                              </w:pPr>
                              <w:ins w:id="15" w:author="Graham Bridgman" w:date="2025-06-02T12:51:00Z" w16du:dateUtc="2025-06-02T11:51:00Z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2E74B5" w:themeColor="accent1" w:themeShade="BF"/>
                                    <w:sz w:val="40"/>
                                    <w:szCs w:val="40"/>
                                  </w:rPr>
                                  <w:t>Record Retention</w:t>
                                </w:r>
                                <w:r w:rsidR="00A400D1" w:rsidRPr="00A400D1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2E74B5" w:themeColor="accent1" w:themeShade="BF"/>
                                    <w:sz w:val="40"/>
                                    <w:szCs w:val="40"/>
                                  </w:rPr>
                                  <w:t xml:space="preserve"> Policy</w:t>
                                </w:r>
                              </w:ins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069C3A09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margin-left:305.7pt;margin-top:1.1pt;width:356.9pt;height:80.2pt;z-index:-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" fillcolor="white [3201]" stroked="f" strokeweight=".5pt">
                  <v:textbox>
                    <w:txbxContent>
                      <w:p w14:paraId="1841D543" w14:textId="77777777" w:rsidR="00A400D1" w:rsidRDefault="00A400D1">
                        <w:pPr>
                          <w:rPr>
                            <w:ins w:id="16" w:author="Graham Bridgman" w:date="2025-06-02T12:51:00Z" w16du:dateUtc="2025-06-02T11:51:00Z"/>
                            <w:rFonts w:ascii="Calibri" w:hAnsi="Calibri" w:cs="Calibri"/>
                            <w:b/>
                            <w:bCs/>
                            <w:color w:val="2E74B5" w:themeColor="accent1" w:themeShade="BF"/>
                            <w:sz w:val="40"/>
                            <w:szCs w:val="40"/>
                          </w:rPr>
                        </w:pPr>
                        <w:ins w:id="17" w:author="Graham Bridgman" w:date="2025-06-02T12:51:00Z" w16du:dateUtc="2025-06-02T11:51:00Z">
                          <w:r w:rsidRPr="00A400D1">
                            <w:rPr>
                              <w:rFonts w:ascii="Calibri" w:hAnsi="Calibri" w:cs="Calibri"/>
                              <w:b/>
                              <w:bCs/>
                              <w:color w:val="2E74B5" w:themeColor="accent1" w:themeShade="BF"/>
                              <w:sz w:val="40"/>
                              <w:szCs w:val="40"/>
                            </w:rPr>
                            <w:t>Stratfield Mortimer Parish Council</w:t>
                          </w:r>
                        </w:ins>
                      </w:p>
                      <w:p w14:paraId="5AFC0EF1" w14:textId="06C4482D" w:rsidR="00F35C26" w:rsidRPr="00A400D1" w:rsidRDefault="00323528">
                        <w:pPr>
                          <w:rPr>
                            <w:ins w:id="18" w:author="Graham Bridgman" w:date="2025-06-02T12:51:00Z" w16du:dateUtc="2025-06-02T11:51:00Z"/>
                            <w:rFonts w:ascii="Calibri" w:hAnsi="Calibri" w:cs="Calibri"/>
                            <w:b/>
                            <w:bCs/>
                            <w:color w:val="2E74B5" w:themeColor="accent1" w:themeShade="BF"/>
                            <w:sz w:val="40"/>
                            <w:szCs w:val="40"/>
                          </w:rPr>
                        </w:pPr>
                        <w:ins w:id="19" w:author="Graham Bridgman" w:date="2025-06-02T12:51:00Z" w16du:dateUtc="2025-06-02T11:51:00Z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2E74B5" w:themeColor="accent1" w:themeShade="BF"/>
                              <w:sz w:val="40"/>
                              <w:szCs w:val="40"/>
                            </w:rPr>
                            <w:t>Record Retention</w:t>
                          </w:r>
                          <w:r w:rsidR="00A400D1" w:rsidRPr="00A400D1">
                            <w:rPr>
                              <w:rFonts w:ascii="Calibri" w:hAnsi="Calibri" w:cs="Calibri"/>
                              <w:b/>
                              <w:bCs/>
                              <w:color w:val="2E74B5" w:themeColor="accent1" w:themeShade="BF"/>
                              <w:sz w:val="40"/>
                              <w:szCs w:val="40"/>
                            </w:rPr>
                            <w:t xml:space="preserve"> Policy</w:t>
                          </w:r>
                        </w:ins>
                      </w:p>
                    </w:txbxContent>
                  </v:textbox>
                  <w10:wrap type="tight" anchorx="margin"/>
                </v:shape>
              </w:pict>
            </mc:Fallback>
          </mc:AlternateContent>
        </w:r>
        <w:r w:rsidR="000604BA" w:rsidRPr="00EB2171">
          <w:drawing>
            <wp:anchor distT="0" distB="0" distL="114300" distR="114300" simplePos="0" relativeHeight="251659264" behindDoc="0" locked="0" layoutInCell="1" allowOverlap="1" wp14:anchorId="75741B81" wp14:editId="60CF7B6C">
              <wp:simplePos x="0" y="0"/>
              <wp:positionH relativeFrom="margin">
                <wp:align>left</wp:align>
              </wp:positionH>
              <wp:positionV relativeFrom="paragraph">
                <wp:posOffset>1905</wp:posOffset>
              </wp:positionV>
              <wp:extent cx="1057275" cy="1057275"/>
              <wp:effectExtent l="0" t="0" r="9525" b="9525"/>
              <wp:wrapSquare wrapText="bothSides"/>
              <wp:docPr id="1" name="Picture 1" descr="Logo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Logo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57275" cy="105727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</w:ins>
    </w:p>
    <w:p w14:paraId="6C15C730" w14:textId="77777777" w:rsidR="00F35C26" w:rsidRPr="00EB2171" w:rsidRDefault="00F35C26" w:rsidP="00422F23">
      <w:pPr>
        <w:pStyle w:val="a2"/>
        <w:rPr>
          <w:ins w:id="20" w:author="Graham Bridgman" w:date="2025-06-02T12:51:00Z" w16du:dateUtc="2025-06-02T11:51:00Z"/>
        </w:rPr>
      </w:pPr>
    </w:p>
    <w:p w14:paraId="03132937" w14:textId="23CBE899" w:rsidR="00323528" w:rsidRPr="00EB2171" w:rsidRDefault="00323528" w:rsidP="00EB2171">
      <w:pPr>
        <w:pStyle w:val="a2"/>
        <w:rPr>
          <w:ins w:id="21" w:author="Graham Bridgman" w:date="2025-06-02T12:51:00Z" w16du:dateUtc="2025-06-02T11:51:00Z"/>
        </w:rPr>
      </w:pPr>
      <w:r w:rsidRPr="00EB2171">
        <w:t>Purpose</w:t>
      </w:r>
      <w:del w:id="22" w:author="Graham Bridgman" w:date="2025-06-02T12:51:00Z" w16du:dateUtc="2025-06-02T11:51:00Z">
        <w:r w:rsidR="00E8546F" w:rsidRPr="00AB0F5E">
          <w:rPr>
            <w:rStyle w:val="Heading3Char"/>
          </w:rPr>
          <w:delText>:</w:delText>
        </w:r>
        <w:r w:rsidR="00E8546F" w:rsidRPr="00D1145E">
          <w:rPr>
            <w:rFonts w:ascii="Times New Roman" w:hAnsi="Times New Roman"/>
            <w:b/>
            <w:sz w:val="24"/>
            <w:szCs w:val="24"/>
          </w:rPr>
          <w:delText xml:space="preserve"> </w:delText>
        </w:r>
      </w:del>
    </w:p>
    <w:p w14:paraId="0C967CFD" w14:textId="33C3CDD3" w:rsidR="00EB2171" w:rsidRPr="00EB2171" w:rsidRDefault="00EB2171" w:rsidP="00EB2171">
      <w:pPr>
        <w:pStyle w:val="b2"/>
        <w:rPr>
          <w:ins w:id="23" w:author="Graham Bridgman" w:date="2025-06-02T12:51:00Z" w16du:dateUtc="2025-06-02T11:51:00Z"/>
          <w:rFonts w:eastAsia="Arial"/>
          <w:noProof/>
        </w:rPr>
      </w:pPr>
      <w:ins w:id="24" w:author="Graham Bridgman" w:date="2025-06-02T12:51:00Z" w16du:dateUtc="2025-06-02T11:51:00Z">
        <w:r w:rsidRPr="00EB2171">
          <w:t xml:space="preserve">This is the Record Retention Policy of </w:t>
        </w:r>
      </w:ins>
      <w:r w:rsidRPr="00EB2171">
        <w:t>Stratfield Mortimer Parish Council</w:t>
      </w:r>
      <w:r w:rsidRPr="00EB2171">
        <w:rPr>
          <w:rFonts w:eastAsia="Arial"/>
          <w:noProof/>
        </w:rPr>
        <w:t xml:space="preserve"> </w:t>
      </w:r>
      <w:del w:id="25" w:author="Graham Bridgman" w:date="2025-06-02T12:51:00Z" w16du:dateUtc="2025-06-02T11:51:00Z">
        <w:r w:rsidR="00E8546F" w:rsidRPr="00D1145E">
          <w:rPr>
            <w:rFonts w:ascii="Times New Roman" w:hAnsi="Times New Roman"/>
          </w:rPr>
          <w:delText>(SMPC)</w:delText>
        </w:r>
      </w:del>
      <w:ins w:id="26" w:author="Graham Bridgman" w:date="2025-06-02T12:51:00Z" w16du:dateUtc="2025-06-02T11:51:00Z">
        <w:r w:rsidRPr="00EB2171">
          <w:rPr>
            <w:rFonts w:eastAsia="Arial"/>
            <w:noProof/>
          </w:rPr>
          <w:t>and adopts the definitions in the Council’s Policy Guidance and Glossary.</w:t>
        </w:r>
      </w:ins>
    </w:p>
    <w:p w14:paraId="10DA284C" w14:textId="6C8ECC03" w:rsidR="00EB2171" w:rsidRPr="00EB2171" w:rsidRDefault="00EB2171" w:rsidP="00323528">
      <w:pPr>
        <w:pStyle w:val="b2"/>
        <w:rPr>
          <w:ins w:id="27" w:author="Graham Bridgman" w:date="2025-06-02T12:51:00Z" w16du:dateUtc="2025-06-02T11:51:00Z"/>
        </w:rPr>
      </w:pPr>
      <w:ins w:id="28" w:author="Graham Bridgman" w:date="2025-06-02T12:51:00Z" w16du:dateUtc="2025-06-02T11:51:00Z">
        <w:r w:rsidRPr="00EB2171">
          <w:t>The</w:t>
        </w:r>
        <w:r w:rsidR="00323528" w:rsidRPr="00EB2171">
          <w:t xml:space="preserve"> Council</w:t>
        </w:r>
      </w:ins>
      <w:r w:rsidR="00323528" w:rsidRPr="00EB2171">
        <w:t xml:space="preserve"> requires a wide variety of records for transacting its business and is committed to retaining </w:t>
      </w:r>
      <w:del w:id="29" w:author="Graham Bridgman" w:date="2025-06-02T12:51:00Z" w16du:dateUtc="2025-06-02T11:51:00Z">
        <w:r w:rsidR="00E8546F" w:rsidRPr="00D1145E">
          <w:rPr>
            <w:rFonts w:ascii="Times New Roman" w:hAnsi="Times New Roman"/>
          </w:rPr>
          <w:delText>these</w:delText>
        </w:r>
      </w:del>
      <w:ins w:id="30" w:author="Graham Bridgman" w:date="2025-06-02T12:51:00Z" w16du:dateUtc="2025-06-02T11:51:00Z">
        <w:r w:rsidRPr="00EB2171">
          <w:t>such</w:t>
        </w:r>
      </w:ins>
      <w:r w:rsidR="00323528" w:rsidRPr="00EB2171">
        <w:t xml:space="preserve"> records in a format</w:t>
      </w:r>
      <w:ins w:id="31" w:author="Graham Bridgman" w:date="2025-06-02T12:51:00Z" w16du:dateUtc="2025-06-02T11:51:00Z">
        <w:r w:rsidRPr="00EB2171">
          <w:t>,</w:t>
        </w:r>
      </w:ins>
      <w:r w:rsidR="00323528" w:rsidRPr="00EB2171">
        <w:t xml:space="preserve"> and for </w:t>
      </w:r>
      <w:ins w:id="32" w:author="Graham Bridgman" w:date="2025-06-02T12:51:00Z" w16du:dateUtc="2025-06-02T11:51:00Z">
        <w:r w:rsidRPr="00EB2171">
          <w:t xml:space="preserve">such </w:t>
        </w:r>
      </w:ins>
      <w:r w:rsidR="00323528" w:rsidRPr="00EB2171">
        <w:t>periods of time</w:t>
      </w:r>
      <w:ins w:id="33" w:author="Graham Bridgman" w:date="2025-06-02T12:51:00Z" w16du:dateUtc="2025-06-02T11:51:00Z">
        <w:r w:rsidRPr="00EB2171">
          <w:t>,</w:t>
        </w:r>
      </w:ins>
      <w:r w:rsidR="00323528" w:rsidRPr="00EB2171">
        <w:t xml:space="preserve"> that </w:t>
      </w:r>
      <w:del w:id="34" w:author="Graham Bridgman" w:date="2025-06-02T12:51:00Z" w16du:dateUtc="2025-06-02T11:51:00Z">
        <w:r w:rsidR="007A2137" w:rsidRPr="00D1145E">
          <w:rPr>
            <w:rFonts w:ascii="Times New Roman" w:hAnsi="Times New Roman"/>
          </w:rPr>
          <w:delText>enables</w:delText>
        </w:r>
        <w:r w:rsidR="00E8546F" w:rsidRPr="00D1145E">
          <w:rPr>
            <w:rFonts w:ascii="Times New Roman" w:hAnsi="Times New Roman"/>
          </w:rPr>
          <w:delText xml:space="preserve"> </w:delText>
        </w:r>
        <w:r w:rsidR="00D1145E" w:rsidRPr="00D1145E">
          <w:rPr>
            <w:rFonts w:ascii="Times New Roman" w:hAnsi="Times New Roman"/>
          </w:rPr>
          <w:delText>SMPC</w:delText>
        </w:r>
      </w:del>
      <w:ins w:id="35" w:author="Graham Bridgman" w:date="2025-06-02T12:51:00Z" w16du:dateUtc="2025-06-02T11:51:00Z">
        <w:r w:rsidR="00323528" w:rsidRPr="00EB2171">
          <w:t xml:space="preserve">enable </w:t>
        </w:r>
        <w:r w:rsidRPr="00EB2171">
          <w:t>it</w:t>
        </w:r>
      </w:ins>
      <w:r w:rsidRPr="00EB2171">
        <w:t xml:space="preserve"> </w:t>
      </w:r>
      <w:r w:rsidR="00323528" w:rsidRPr="00EB2171">
        <w:t>to</w:t>
      </w:r>
      <w:ins w:id="36" w:author="Graham Bridgman" w:date="2025-06-02T12:51:00Z" w16du:dateUtc="2025-06-02T11:51:00Z">
        <w:r w:rsidR="00323528" w:rsidRPr="00EB2171">
          <w:t xml:space="preserve"> </w:t>
        </w:r>
        <w:r w:rsidRPr="00EB2171">
          <w:t>(at least)</w:t>
        </w:r>
      </w:ins>
      <w:r w:rsidRPr="00EB2171">
        <w:t xml:space="preserve"> </w:t>
      </w:r>
      <w:r w:rsidR="00323528" w:rsidRPr="00EB2171">
        <w:t>meet its statutory obligations in respect of records</w:t>
      </w:r>
      <w:del w:id="37" w:author="Graham Bridgman" w:date="2025-06-02T12:51:00Z" w16du:dateUtc="2025-06-02T11:51:00Z">
        <w:r w:rsidR="00E8546F" w:rsidRPr="00D1145E">
          <w:rPr>
            <w:rFonts w:ascii="Times New Roman" w:hAnsi="Times New Roman"/>
          </w:rPr>
          <w:delText xml:space="preserve"> subject to legislation. </w:delText>
        </w:r>
      </w:del>
      <w:ins w:id="38" w:author="Graham Bridgman" w:date="2025-06-02T12:51:00Z" w16du:dateUtc="2025-06-02T11:51:00Z">
        <w:r w:rsidR="00323528" w:rsidRPr="00EB2171">
          <w:t>.</w:t>
        </w:r>
      </w:ins>
    </w:p>
    <w:p w14:paraId="57E41E37" w14:textId="77777777" w:rsidR="00EB2171" w:rsidRDefault="00323528" w:rsidP="00EB2171">
      <w:pPr>
        <w:pStyle w:val="b2"/>
      </w:pPr>
      <w:r w:rsidRPr="00EB2171">
        <w:t>In addition</w:t>
      </w:r>
      <w:ins w:id="39" w:author="Graham Bridgman" w:date="2025-06-02T12:51:00Z" w16du:dateUtc="2025-06-02T11:51:00Z">
        <w:r w:rsidR="00EB2171" w:rsidRPr="00EB2171">
          <w:t>,</w:t>
        </w:r>
      </w:ins>
      <w:r w:rsidRPr="00EB2171">
        <w:t xml:space="preserve"> this Policy</w:t>
      </w:r>
      <w:ins w:id="40" w:author="Graham Bridgman" w:date="2025-06-02T12:51:00Z" w16du:dateUtc="2025-06-02T11:51:00Z">
        <w:r w:rsidR="00EB2171" w:rsidRPr="00EB2171">
          <w:t xml:space="preserve"> seeks to</w:t>
        </w:r>
      </w:ins>
      <w:r w:rsidRPr="00EB2171">
        <w:t>:</w:t>
      </w:r>
    </w:p>
    <w:p w14:paraId="2766E6D3" w14:textId="46015908" w:rsidR="00EB2171" w:rsidRDefault="00E8546F" w:rsidP="00EB2171">
      <w:pPr>
        <w:pStyle w:val="c3"/>
      </w:pPr>
      <w:del w:id="41" w:author="Graham Bridgman" w:date="2025-06-02T12:51:00Z" w16du:dateUtc="2025-06-02T11:51:00Z">
        <w:r w:rsidRPr="00D1145E">
          <w:rPr>
            <w:rFonts w:ascii="Times New Roman" w:hAnsi="Times New Roman"/>
          </w:rPr>
          <w:delText>Ensures</w:delText>
        </w:r>
      </w:del>
      <w:ins w:id="42" w:author="Graham Bridgman" w:date="2025-06-02T12:51:00Z" w16du:dateUtc="2025-06-02T11:51:00Z">
        <w:r w:rsidR="00EB2171" w:rsidRPr="00EB2171">
          <w:t>e</w:t>
        </w:r>
        <w:r w:rsidR="00323528" w:rsidRPr="00EB2171">
          <w:t xml:space="preserve">nsure </w:t>
        </w:r>
        <w:r w:rsidR="00EB2171">
          <w:t>the</w:t>
        </w:r>
      </w:ins>
      <w:r w:rsidR="00EB2171">
        <w:t xml:space="preserve"> </w:t>
      </w:r>
      <w:r w:rsidR="00323528" w:rsidRPr="00EB2171">
        <w:t>security of records</w:t>
      </w:r>
      <w:del w:id="43" w:author="Graham Bridgman" w:date="2025-06-02T12:51:00Z" w16du:dateUtc="2025-06-02T11:51:00Z">
        <w:r w:rsidRPr="00D1145E">
          <w:rPr>
            <w:rFonts w:ascii="Times New Roman" w:hAnsi="Times New Roman"/>
          </w:rPr>
          <w:delText xml:space="preserve">  </w:delText>
        </w:r>
      </w:del>
      <w:ins w:id="44" w:author="Graham Bridgman" w:date="2025-06-02T12:51:00Z" w16du:dateUtc="2025-06-02T11:51:00Z">
        <w:r w:rsidR="00EB2171">
          <w:t>;</w:t>
        </w:r>
      </w:ins>
    </w:p>
    <w:p w14:paraId="6C05536A" w14:textId="61D84DAB" w:rsidR="00EB2171" w:rsidRDefault="00E8546F" w:rsidP="00EB2171">
      <w:pPr>
        <w:pStyle w:val="c3"/>
      </w:pPr>
      <w:del w:id="45" w:author="Graham Bridgman" w:date="2025-06-02T12:51:00Z" w16du:dateUtc="2025-06-02T11:51:00Z">
        <w:r w:rsidRPr="00D1145E">
          <w:rPr>
            <w:rFonts w:ascii="Times New Roman" w:hAnsi="Times New Roman"/>
          </w:rPr>
          <w:delText>Protects</w:delText>
        </w:r>
      </w:del>
      <w:ins w:id="46" w:author="Graham Bridgman" w:date="2025-06-02T12:51:00Z" w16du:dateUtc="2025-06-02T11:51:00Z">
        <w:r w:rsidR="00EB2171" w:rsidRPr="00EB2171">
          <w:t>p</w:t>
        </w:r>
        <w:r w:rsidR="00323528" w:rsidRPr="00EB2171">
          <w:t>rotect</w:t>
        </w:r>
      </w:ins>
      <w:r w:rsidR="00323528" w:rsidRPr="00EB2171">
        <w:t xml:space="preserve"> personal details and confidential data</w:t>
      </w:r>
      <w:del w:id="47" w:author="Graham Bridgman" w:date="2025-06-02T12:51:00Z" w16du:dateUtc="2025-06-02T11:51:00Z">
        <w:r w:rsidRPr="00D1145E">
          <w:rPr>
            <w:rFonts w:ascii="Times New Roman" w:hAnsi="Times New Roman"/>
          </w:rPr>
          <w:delText xml:space="preserve">  </w:delText>
        </w:r>
      </w:del>
      <w:ins w:id="48" w:author="Graham Bridgman" w:date="2025-06-02T12:51:00Z" w16du:dateUtc="2025-06-02T11:51:00Z">
        <w:r w:rsidR="00EB2171">
          <w:t>;</w:t>
        </w:r>
      </w:ins>
    </w:p>
    <w:p w14:paraId="672379D5" w14:textId="28A34CF1" w:rsidR="00EB2171" w:rsidRDefault="00E8546F" w:rsidP="00EB2171">
      <w:pPr>
        <w:pStyle w:val="c3"/>
      </w:pPr>
      <w:del w:id="49" w:author="Graham Bridgman" w:date="2025-06-02T12:51:00Z" w16du:dateUtc="2025-06-02T11:51:00Z">
        <w:r w:rsidRPr="00D1145E">
          <w:rPr>
            <w:rFonts w:ascii="Times New Roman" w:hAnsi="Times New Roman"/>
          </w:rPr>
          <w:delText>Facilitates</w:delText>
        </w:r>
      </w:del>
      <w:ins w:id="50" w:author="Graham Bridgman" w:date="2025-06-02T12:51:00Z" w16du:dateUtc="2025-06-02T11:51:00Z">
        <w:r w:rsidR="00EB2171">
          <w:t>f</w:t>
        </w:r>
        <w:r w:rsidR="00323528" w:rsidRPr="00EB2171">
          <w:t>acilitate</w:t>
        </w:r>
        <w:r w:rsidR="00EB2171" w:rsidRPr="00EB2171">
          <w:t xml:space="preserve"> legitimate</w:t>
        </w:r>
      </w:ins>
      <w:r w:rsidR="00323528" w:rsidRPr="00EB2171">
        <w:t xml:space="preserve"> access to information</w:t>
      </w:r>
      <w:del w:id="51" w:author="Graham Bridgman" w:date="2025-06-02T12:51:00Z" w16du:dateUtc="2025-06-02T11:51:00Z">
        <w:r w:rsidRPr="00D1145E">
          <w:rPr>
            <w:rFonts w:ascii="Times New Roman" w:hAnsi="Times New Roman"/>
          </w:rPr>
          <w:delText xml:space="preserve">  </w:delText>
        </w:r>
      </w:del>
      <w:ins w:id="52" w:author="Graham Bridgman" w:date="2025-06-02T12:51:00Z" w16du:dateUtc="2025-06-02T11:51:00Z">
        <w:r w:rsidR="00EB2171">
          <w:t>;</w:t>
        </w:r>
      </w:ins>
    </w:p>
    <w:p w14:paraId="59DF148B" w14:textId="68307F8C" w:rsidR="00EB2171" w:rsidRPr="00EB2171" w:rsidRDefault="00E8546F" w:rsidP="00EB2171">
      <w:pPr>
        <w:pStyle w:val="c3"/>
      </w:pPr>
      <w:del w:id="53" w:author="Graham Bridgman" w:date="2025-06-02T12:51:00Z" w16du:dateUtc="2025-06-02T11:51:00Z">
        <w:r w:rsidRPr="00D1145E">
          <w:rPr>
            <w:rFonts w:ascii="Times New Roman" w:hAnsi="Times New Roman"/>
          </w:rPr>
          <w:delText>Optimises</w:delText>
        </w:r>
      </w:del>
      <w:ins w:id="54" w:author="Graham Bridgman" w:date="2025-06-02T12:51:00Z" w16du:dateUtc="2025-06-02T11:51:00Z">
        <w:r w:rsidR="00EB2171" w:rsidRPr="00EB2171">
          <w:t>optimise</w:t>
        </w:r>
      </w:ins>
      <w:r w:rsidR="00323528" w:rsidRPr="00EB2171">
        <w:t xml:space="preserve"> the use of storage space</w:t>
      </w:r>
      <w:del w:id="55" w:author="Graham Bridgman" w:date="2025-06-02T12:51:00Z" w16du:dateUtc="2025-06-02T11:51:00Z">
        <w:r w:rsidRPr="00D1145E">
          <w:rPr>
            <w:rFonts w:ascii="Times New Roman" w:hAnsi="Times New Roman"/>
          </w:rPr>
          <w:delText xml:space="preserve">   </w:delText>
        </w:r>
      </w:del>
      <w:ins w:id="56" w:author="Graham Bridgman" w:date="2025-06-02T12:51:00Z" w16du:dateUtc="2025-06-02T11:51:00Z">
        <w:r w:rsidR="00EB2171">
          <w:t>;</w:t>
        </w:r>
      </w:ins>
    </w:p>
    <w:p w14:paraId="4AE8A9DF" w14:textId="279A045D" w:rsidR="00EB2171" w:rsidRDefault="007A2137" w:rsidP="00EB2171">
      <w:pPr>
        <w:pStyle w:val="c3"/>
      </w:pPr>
      <w:del w:id="57" w:author="Graham Bridgman" w:date="2025-06-02T12:51:00Z" w16du:dateUtc="2025-06-02T11:51:00Z">
        <w:r>
          <w:rPr>
            <w:rFonts w:ascii="Times New Roman" w:hAnsi="Times New Roman"/>
          </w:rPr>
          <w:delText xml:space="preserve">Aims to </w:delText>
        </w:r>
      </w:del>
      <w:r w:rsidR="00323528" w:rsidRPr="00EB2171">
        <w:t xml:space="preserve">manage </w:t>
      </w:r>
      <w:ins w:id="58" w:author="Graham Bridgman" w:date="2025-06-02T12:51:00Z" w16du:dateUtc="2025-06-02T11:51:00Z">
        <w:r w:rsidR="00EB2171" w:rsidRPr="00EB2171">
          <w:t xml:space="preserve">the </w:t>
        </w:r>
      </w:ins>
      <w:r w:rsidR="00323528" w:rsidRPr="00EB2171">
        <w:t>associated costs of record retention</w:t>
      </w:r>
      <w:ins w:id="59" w:author="Graham Bridgman" w:date="2025-06-02T12:51:00Z" w16du:dateUtc="2025-06-02T11:51:00Z">
        <w:r w:rsidR="00EB2171">
          <w:t>; and</w:t>
        </w:r>
      </w:ins>
    </w:p>
    <w:p w14:paraId="1E36C230" w14:textId="5AA629D8" w:rsidR="00323528" w:rsidRDefault="00E8546F" w:rsidP="00EB2171">
      <w:pPr>
        <w:pStyle w:val="c3"/>
      </w:pPr>
      <w:del w:id="60" w:author="Graham Bridgman" w:date="2025-06-02T12:51:00Z" w16du:dateUtc="2025-06-02T11:51:00Z">
        <w:r w:rsidRPr="00D1145E">
          <w:rPr>
            <w:rFonts w:ascii="Times New Roman" w:hAnsi="Times New Roman"/>
          </w:rPr>
          <w:delText>Facilitates</w:delText>
        </w:r>
      </w:del>
      <w:ins w:id="61" w:author="Graham Bridgman" w:date="2025-06-02T12:51:00Z" w16du:dateUtc="2025-06-02T11:51:00Z">
        <w:r w:rsidR="00EB2171" w:rsidRPr="00EB2171">
          <w:t>f</w:t>
        </w:r>
        <w:r w:rsidR="00323528" w:rsidRPr="00EB2171">
          <w:t xml:space="preserve">acilitate </w:t>
        </w:r>
        <w:r w:rsidR="00EB2171" w:rsidRPr="00EB2171">
          <w:t>the</w:t>
        </w:r>
      </w:ins>
      <w:r w:rsidR="00EB2171" w:rsidRPr="00EB2171">
        <w:t xml:space="preserve"> </w:t>
      </w:r>
      <w:r w:rsidR="00323528" w:rsidRPr="00EB2171">
        <w:t>destruction of redundant records</w:t>
      </w:r>
      <w:ins w:id="62" w:author="Graham Bridgman" w:date="2025-06-02T12:51:00Z" w16du:dateUtc="2025-06-02T11:51:00Z">
        <w:r w:rsidR="00EB2171">
          <w:t>.</w:t>
        </w:r>
      </w:ins>
    </w:p>
    <w:p w14:paraId="26670365" w14:textId="6C882657" w:rsidR="00636E52" w:rsidRPr="00EB2171" w:rsidRDefault="00636E52" w:rsidP="00636E52">
      <w:pPr>
        <w:pStyle w:val="b2"/>
        <w:rPr>
          <w:ins w:id="63" w:author="Graham Bridgman" w:date="2025-06-02T12:51:00Z" w16du:dateUtc="2025-06-02T11:51:00Z"/>
        </w:rPr>
      </w:pPr>
      <w:ins w:id="64" w:author="Graham Bridgman" w:date="2025-06-02T12:51:00Z" w16du:dateUtc="2025-06-02T11:51:00Z">
        <w:r>
          <w:t>The Appendix sets out the minimum retention periods for different records.</w:t>
        </w:r>
      </w:ins>
    </w:p>
    <w:p w14:paraId="6B8C468C" w14:textId="33A016F1" w:rsidR="00EB2171" w:rsidRDefault="00323528" w:rsidP="00EB2171">
      <w:pPr>
        <w:pStyle w:val="a2"/>
        <w:rPr>
          <w:ins w:id="65" w:author="Graham Bridgman" w:date="2025-06-02T12:51:00Z" w16du:dateUtc="2025-06-02T11:51:00Z"/>
        </w:rPr>
      </w:pPr>
      <w:r w:rsidRPr="00EB2171">
        <w:t>Scope</w:t>
      </w:r>
      <w:del w:id="66" w:author="Graham Bridgman" w:date="2025-06-02T12:51:00Z" w16du:dateUtc="2025-06-02T11:51:00Z">
        <w:r w:rsidR="00E8546F" w:rsidRPr="00AB0F5E">
          <w:rPr>
            <w:rStyle w:val="Heading3Char"/>
          </w:rPr>
          <w:delText>:</w:delText>
        </w:r>
        <w:r w:rsidR="00E8546F" w:rsidRPr="00D1145E">
          <w:rPr>
            <w:rFonts w:ascii="Times New Roman" w:hAnsi="Times New Roman"/>
            <w:b/>
            <w:sz w:val="24"/>
            <w:szCs w:val="24"/>
          </w:rPr>
          <w:delText xml:space="preserve"> </w:delText>
        </w:r>
      </w:del>
    </w:p>
    <w:p w14:paraId="51AE254D" w14:textId="50CB03EB" w:rsidR="00EB2171" w:rsidRDefault="00323528" w:rsidP="00323528">
      <w:pPr>
        <w:pStyle w:val="b2"/>
        <w:rPr>
          <w:ins w:id="67" w:author="Graham Bridgman" w:date="2025-06-02T12:51:00Z" w16du:dateUtc="2025-06-02T11:51:00Z"/>
        </w:rPr>
      </w:pPr>
      <w:r w:rsidRPr="00EB2171">
        <w:t xml:space="preserve">This Policy applies to </w:t>
      </w:r>
      <w:del w:id="68" w:author="Graham Bridgman" w:date="2025-06-02T12:51:00Z" w16du:dateUtc="2025-06-02T11:51:00Z">
        <w:r w:rsidR="00E8546F" w:rsidRPr="00D1145E">
          <w:rPr>
            <w:rFonts w:ascii="Times New Roman" w:hAnsi="Times New Roman"/>
          </w:rPr>
          <w:delText>SMPC’s</w:delText>
        </w:r>
      </w:del>
      <w:ins w:id="69" w:author="Graham Bridgman" w:date="2025-06-02T12:51:00Z" w16du:dateUtc="2025-06-02T11:51:00Z">
        <w:r w:rsidR="00EB2171" w:rsidRPr="00EB2171">
          <w:t>the Council</w:t>
        </w:r>
        <w:r w:rsidRPr="00EB2171">
          <w:t>’s</w:t>
        </w:r>
      </w:ins>
      <w:r w:rsidRPr="00EB2171">
        <w:t xml:space="preserve"> records</w:t>
      </w:r>
      <w:del w:id="70" w:author="Graham Bridgman" w:date="2025-06-02T12:51:00Z" w16du:dateUtc="2025-06-02T11:51:00Z">
        <w:r w:rsidR="00E8546F" w:rsidRPr="00D1145E">
          <w:rPr>
            <w:rFonts w:ascii="Times New Roman" w:hAnsi="Times New Roman"/>
          </w:rPr>
          <w:delText>, both</w:delText>
        </w:r>
      </w:del>
      <w:ins w:id="71" w:author="Graham Bridgman" w:date="2025-06-02T12:51:00Z" w16du:dateUtc="2025-06-02T11:51:00Z">
        <w:r w:rsidR="00636E52">
          <w:t xml:space="preserve"> -</w:t>
        </w:r>
      </w:ins>
      <w:r w:rsidR="00636E52">
        <w:t xml:space="preserve"> </w:t>
      </w:r>
      <w:r w:rsidRPr="00EB2171">
        <w:t>paper and electronic.</w:t>
      </w:r>
      <w:del w:id="72" w:author="Graham Bridgman" w:date="2025-06-02T12:51:00Z" w16du:dateUtc="2025-06-02T11:51:00Z">
        <w:r w:rsidR="00F44912">
          <w:rPr>
            <w:rFonts w:ascii="Times New Roman" w:hAnsi="Times New Roman"/>
          </w:rPr>
          <w:delText xml:space="preserve"> Electronically </w:delText>
        </w:r>
        <w:r w:rsidR="00AA7B7B" w:rsidRPr="00AA7B7B">
          <w:rPr>
            <w:rFonts w:ascii="Times New Roman" w:hAnsi="Times New Roman"/>
          </w:rPr>
          <w:delText>maintained</w:delText>
        </w:r>
      </w:del>
    </w:p>
    <w:p w14:paraId="40E3C277" w14:textId="17623DDE" w:rsidR="00EB2171" w:rsidRDefault="00323528" w:rsidP="00323528">
      <w:pPr>
        <w:pStyle w:val="b2"/>
      </w:pPr>
      <w:ins w:id="73" w:author="Graham Bridgman" w:date="2025-06-02T12:51:00Z" w16du:dateUtc="2025-06-02T11:51:00Z">
        <w:r w:rsidRPr="00EB2171">
          <w:t>Electronic</w:t>
        </w:r>
      </w:ins>
      <w:r w:rsidR="00636E52">
        <w:t xml:space="preserve"> </w:t>
      </w:r>
      <w:r w:rsidRPr="00EB2171">
        <w:t>records will be subject to the same rules of retention and security as paper records unless otherwise stated.</w:t>
      </w:r>
      <w:del w:id="74" w:author="Graham Bridgman" w:date="2025-06-02T12:51:00Z" w16du:dateUtc="2025-06-02T11:51:00Z">
        <w:r w:rsidR="00F44912">
          <w:rPr>
            <w:rFonts w:ascii="Times New Roman" w:hAnsi="Times New Roman"/>
          </w:rPr>
          <w:delText xml:space="preserve"> </w:delText>
        </w:r>
        <w:r w:rsidR="00EC39C8">
          <w:rPr>
            <w:rFonts w:ascii="Times New Roman" w:hAnsi="Times New Roman"/>
          </w:rPr>
          <w:delText xml:space="preserve">Copies of Parish Council records, held by councillors, are not subject to a minimum retention period but </w:delText>
        </w:r>
        <w:r w:rsidR="006A06D7">
          <w:rPr>
            <w:rFonts w:ascii="Times New Roman" w:hAnsi="Times New Roman"/>
          </w:rPr>
          <w:delText>must</w:delText>
        </w:r>
        <w:r w:rsidR="00EC39C8">
          <w:rPr>
            <w:rFonts w:ascii="Times New Roman" w:hAnsi="Times New Roman"/>
          </w:rPr>
          <w:delText xml:space="preserve"> be destroyed</w:delText>
        </w:r>
        <w:r w:rsidR="00D00989">
          <w:rPr>
            <w:rFonts w:ascii="Times New Roman" w:hAnsi="Times New Roman"/>
          </w:rPr>
          <w:delText xml:space="preserve"> </w:delText>
        </w:r>
        <w:r w:rsidR="00EC39C8">
          <w:rPr>
            <w:rFonts w:ascii="Times New Roman" w:hAnsi="Times New Roman"/>
          </w:rPr>
          <w:delText xml:space="preserve">when </w:delText>
        </w:r>
        <w:r w:rsidR="00670DA5">
          <w:rPr>
            <w:rFonts w:ascii="Times New Roman" w:hAnsi="Times New Roman"/>
          </w:rPr>
          <w:delText xml:space="preserve">either </w:delText>
        </w:r>
        <w:r w:rsidR="00EC39C8">
          <w:rPr>
            <w:rFonts w:ascii="Times New Roman" w:hAnsi="Times New Roman"/>
          </w:rPr>
          <w:delText>no longer required</w:delText>
        </w:r>
        <w:r w:rsidR="00670DA5">
          <w:rPr>
            <w:rFonts w:ascii="Times New Roman" w:hAnsi="Times New Roman"/>
          </w:rPr>
          <w:delText xml:space="preserve"> or at the end of their term of office</w:delText>
        </w:r>
        <w:r w:rsidR="001C3B0B">
          <w:rPr>
            <w:rFonts w:ascii="Times New Roman" w:hAnsi="Times New Roman"/>
          </w:rPr>
          <w:delText xml:space="preserve"> and in </w:delText>
        </w:r>
        <w:r w:rsidR="005C7AE5">
          <w:rPr>
            <w:rFonts w:ascii="Times New Roman" w:hAnsi="Times New Roman"/>
          </w:rPr>
          <w:delText>accordance</w:delText>
        </w:r>
        <w:r w:rsidR="001C3B0B">
          <w:rPr>
            <w:rFonts w:ascii="Times New Roman" w:hAnsi="Times New Roman"/>
          </w:rPr>
          <w:delText xml:space="preserve"> to the </w:delText>
        </w:r>
        <w:r w:rsidR="001C3B0B" w:rsidRPr="005C7AE5">
          <w:rPr>
            <w:rFonts w:ascii="Times New Roman" w:hAnsi="Times New Roman"/>
            <w:b/>
          </w:rPr>
          <w:delText>Disposal of Documents</w:delText>
        </w:r>
        <w:r w:rsidR="001C3B0B">
          <w:rPr>
            <w:rFonts w:ascii="Times New Roman" w:hAnsi="Times New Roman"/>
          </w:rPr>
          <w:delText xml:space="preserve"> below.</w:delText>
        </w:r>
      </w:del>
    </w:p>
    <w:p w14:paraId="349DCA39" w14:textId="2EEC2BEA" w:rsidR="00EB2171" w:rsidRDefault="00E8546F" w:rsidP="00323528">
      <w:pPr>
        <w:pStyle w:val="b2"/>
        <w:rPr>
          <w:ins w:id="75" w:author="Graham Bridgman" w:date="2025-06-02T12:51:00Z" w16du:dateUtc="2025-06-02T11:51:00Z"/>
        </w:rPr>
      </w:pPr>
      <w:del w:id="76" w:author="Graham Bridgman" w:date="2025-06-02T12:51:00Z" w16du:dateUtc="2025-06-02T11:51:00Z">
        <w:r w:rsidRPr="00AB0F5E">
          <w:rPr>
            <w:rStyle w:val="Heading3Char"/>
          </w:rPr>
          <w:delText>Statutory Requirements:</w:delText>
        </w:r>
        <w:r w:rsidRPr="00D1145E">
          <w:rPr>
            <w:rFonts w:ascii="Times New Roman" w:hAnsi="Times New Roman"/>
          </w:rPr>
          <w:delText xml:space="preserve"> </w:delText>
        </w:r>
      </w:del>
      <w:ins w:id="77" w:author="Graham Bridgman" w:date="2025-06-02T12:51:00Z" w16du:dateUtc="2025-06-02T11:51:00Z">
        <w:r w:rsidR="00323528" w:rsidRPr="00EB2171">
          <w:t xml:space="preserve">Copies of Council records held by </w:t>
        </w:r>
        <w:r w:rsidR="00636E52">
          <w:t xml:space="preserve">Members </w:t>
        </w:r>
        <w:r w:rsidR="00323528" w:rsidRPr="00EB2171">
          <w:t>are not subject to a minimum retention period but must be destroyed when either no longer required</w:t>
        </w:r>
        <w:r w:rsidR="00636E52">
          <w:t>,</w:t>
        </w:r>
        <w:r w:rsidR="00323528" w:rsidRPr="00EB2171">
          <w:t xml:space="preserve"> or at the end of the</w:t>
        </w:r>
        <w:r w:rsidR="00636E52">
          <w:t xml:space="preserve"> Member’s </w:t>
        </w:r>
        <w:r w:rsidR="00323528" w:rsidRPr="00EB2171">
          <w:t>term of office</w:t>
        </w:r>
        <w:r w:rsidR="00636E52">
          <w:t>,</w:t>
        </w:r>
        <w:r w:rsidR="00323528" w:rsidRPr="00EB2171">
          <w:t xml:space="preserve"> and in accordance </w:t>
        </w:r>
        <w:r w:rsidR="00636E52">
          <w:t xml:space="preserve">with </w:t>
        </w:r>
        <w:r w:rsidR="00323528" w:rsidRPr="00EB2171">
          <w:t>the</w:t>
        </w:r>
        <w:r w:rsidR="00704A0A">
          <w:t xml:space="preserve"> </w:t>
        </w:r>
        <w:r w:rsidR="00323528" w:rsidRPr="00EB2171">
          <w:t xml:space="preserve">Disposal </w:t>
        </w:r>
        <w:r w:rsidR="00636E52">
          <w:t xml:space="preserve">Part </w:t>
        </w:r>
        <w:r w:rsidR="00323528" w:rsidRPr="00EB2171">
          <w:t>below.</w:t>
        </w:r>
      </w:ins>
    </w:p>
    <w:p w14:paraId="6695DE1E" w14:textId="77777777" w:rsidR="00636E52" w:rsidRDefault="00636E52" w:rsidP="00636E52">
      <w:pPr>
        <w:pStyle w:val="b2"/>
        <w:rPr>
          <w:ins w:id="78" w:author="Graham Bridgman" w:date="2025-06-02T12:51:00Z" w16du:dateUtc="2025-06-02T11:51:00Z"/>
        </w:rPr>
      </w:pPr>
      <w:ins w:id="79" w:author="Graham Bridgman" w:date="2025-06-02T12:51:00Z" w16du:dateUtc="2025-06-02T11:51:00Z">
        <w:r>
          <w:t xml:space="preserve">The Clerk is </w:t>
        </w:r>
        <w:r w:rsidRPr="00EB2171">
          <w:t>responsible for the implementation of the Policy.</w:t>
        </w:r>
      </w:ins>
    </w:p>
    <w:p w14:paraId="1CA7D9F3" w14:textId="1AA25F64" w:rsidR="00EB2171" w:rsidRDefault="00323528" w:rsidP="00323528">
      <w:pPr>
        <w:pStyle w:val="b2"/>
      </w:pPr>
      <w:r w:rsidRPr="00EB2171">
        <w:t xml:space="preserve">Records subject to a statutory period of retention are identified by their associated legislation in </w:t>
      </w:r>
      <w:ins w:id="80" w:author="Graham Bridgman" w:date="2025-06-02T12:51:00Z" w16du:dateUtc="2025-06-02T11:51:00Z">
        <w:r w:rsidR="00636E52">
          <w:t xml:space="preserve">the </w:t>
        </w:r>
      </w:ins>
      <w:r w:rsidRPr="00EB2171">
        <w:t>Appendix</w:t>
      </w:r>
      <w:del w:id="81" w:author="Graham Bridgman" w:date="2025-06-02T12:51:00Z" w16du:dateUtc="2025-06-02T11:51:00Z">
        <w:r w:rsidR="00E8546F" w:rsidRPr="00D1145E">
          <w:rPr>
            <w:rFonts w:ascii="Times New Roman" w:hAnsi="Times New Roman"/>
          </w:rPr>
          <w:delText xml:space="preserve"> 1. </w:delText>
        </w:r>
      </w:del>
      <w:ins w:id="82" w:author="Graham Bridgman" w:date="2025-06-02T12:51:00Z" w16du:dateUtc="2025-06-02T11:51:00Z">
        <w:r w:rsidRPr="00EB2171">
          <w:t>.</w:t>
        </w:r>
      </w:ins>
    </w:p>
    <w:p w14:paraId="675AD39B" w14:textId="6232350D" w:rsidR="00323528" w:rsidRPr="00EB2171" w:rsidRDefault="00636E52" w:rsidP="00636E52">
      <w:pPr>
        <w:pStyle w:val="a2"/>
        <w:rPr>
          <w:ins w:id="83" w:author="Graham Bridgman" w:date="2025-06-02T12:51:00Z" w16du:dateUtc="2025-06-02T11:51:00Z"/>
        </w:rPr>
      </w:pPr>
      <w:r>
        <w:t>Security</w:t>
      </w:r>
      <w:del w:id="84" w:author="Graham Bridgman" w:date="2025-06-02T12:51:00Z" w16du:dateUtc="2025-06-02T11:51:00Z">
        <w:r w:rsidR="00E8546F" w:rsidRPr="00AB0F5E">
          <w:rPr>
            <w:rStyle w:val="Heading3Char"/>
          </w:rPr>
          <w:delText xml:space="preserve"> of </w:delText>
        </w:r>
        <w:r w:rsidR="00F44912" w:rsidRPr="00AB0F5E">
          <w:rPr>
            <w:rStyle w:val="Heading3Char"/>
          </w:rPr>
          <w:delText>Records</w:delText>
        </w:r>
        <w:r w:rsidR="00E8546F" w:rsidRPr="00AB0F5E">
          <w:rPr>
            <w:rStyle w:val="Heading3Char"/>
          </w:rPr>
          <w:delText>:</w:delText>
        </w:r>
        <w:r w:rsidR="00E8546F" w:rsidRPr="00D1145E">
          <w:rPr>
            <w:rFonts w:ascii="Times New Roman" w:hAnsi="Times New Roman"/>
            <w:sz w:val="24"/>
            <w:szCs w:val="24"/>
          </w:rPr>
          <w:delText xml:space="preserve">  </w:delText>
        </w:r>
      </w:del>
    </w:p>
    <w:p w14:paraId="709F9416" w14:textId="3E3637FC" w:rsidR="00636E52" w:rsidRDefault="00323528" w:rsidP="00323528">
      <w:pPr>
        <w:pStyle w:val="b2"/>
        <w:rPr>
          <w:ins w:id="85" w:author="Graham Bridgman" w:date="2025-06-02T12:51:00Z" w16du:dateUtc="2025-06-02T11:51:00Z"/>
        </w:rPr>
      </w:pPr>
      <w:r w:rsidRPr="00EB2171">
        <w:t xml:space="preserve">Hard </w:t>
      </w:r>
      <w:del w:id="86" w:author="Graham Bridgman" w:date="2025-06-02T12:51:00Z" w16du:dateUtc="2025-06-02T11:51:00Z">
        <w:r w:rsidR="00E8546F" w:rsidRPr="00D1145E">
          <w:rPr>
            <w:rFonts w:ascii="Times New Roman" w:hAnsi="Times New Roman"/>
          </w:rPr>
          <w:delText>copies</w:delText>
        </w:r>
      </w:del>
      <w:ins w:id="87" w:author="Graham Bridgman" w:date="2025-06-02T12:51:00Z" w16du:dateUtc="2025-06-02T11:51:00Z">
        <w:r w:rsidRPr="00EB2171">
          <w:t>cop</w:t>
        </w:r>
        <w:r w:rsidR="00636E52">
          <w:t>y records</w:t>
        </w:r>
      </w:ins>
      <w:r w:rsidRPr="00EB2171">
        <w:t xml:space="preserve"> containing personal and/or sensitive information will be kept in lockable storage.</w:t>
      </w:r>
      <w:del w:id="88" w:author="Graham Bridgman" w:date="2025-06-02T12:51:00Z" w16du:dateUtc="2025-06-02T11:51:00Z">
        <w:r w:rsidR="00E8546F" w:rsidRPr="00D1145E">
          <w:rPr>
            <w:rFonts w:ascii="Times New Roman" w:hAnsi="Times New Roman"/>
          </w:rPr>
          <w:delText xml:space="preserve"> </w:delText>
        </w:r>
      </w:del>
    </w:p>
    <w:p w14:paraId="0BAB8C30" w14:textId="37F5CBEB" w:rsidR="00704A0A" w:rsidRDefault="00323528" w:rsidP="00323528">
      <w:pPr>
        <w:pStyle w:val="b2"/>
      </w:pPr>
      <w:r w:rsidRPr="00EB2171">
        <w:lastRenderedPageBreak/>
        <w:t>Electronic</w:t>
      </w:r>
      <w:r w:rsidR="00636E52">
        <w:t xml:space="preserve"> </w:t>
      </w:r>
      <w:del w:id="89" w:author="Graham Bridgman" w:date="2025-06-02T12:51:00Z" w16du:dateUtc="2025-06-02T11:51:00Z">
        <w:r w:rsidR="00E8546F" w:rsidRPr="00D1145E">
          <w:rPr>
            <w:rFonts w:ascii="Times New Roman" w:hAnsi="Times New Roman"/>
          </w:rPr>
          <w:delText xml:space="preserve">copies </w:delText>
        </w:r>
        <w:r w:rsidR="00D1145E" w:rsidRPr="00D1145E">
          <w:rPr>
            <w:rFonts w:ascii="Times New Roman" w:hAnsi="Times New Roman"/>
          </w:rPr>
          <w:delText>will</w:delText>
        </w:r>
      </w:del>
      <w:ins w:id="90" w:author="Graham Bridgman" w:date="2025-06-02T12:51:00Z" w16du:dateUtc="2025-06-02T11:51:00Z">
        <w:r w:rsidR="00636E52">
          <w:t xml:space="preserve">records </w:t>
        </w:r>
        <w:r w:rsidR="00704A0A">
          <w:t>shall</w:t>
        </w:r>
      </w:ins>
      <w:r w:rsidR="00704A0A">
        <w:t xml:space="preserve"> </w:t>
      </w:r>
      <w:r w:rsidRPr="00EB2171">
        <w:t>be stored on media which is password protected.</w:t>
      </w:r>
      <w:r w:rsidR="00636E52">
        <w:t xml:space="preserve"> </w:t>
      </w:r>
      <w:ins w:id="91" w:author="Graham Bridgman" w:date="2025-06-02T12:51:00Z" w16du:dateUtc="2025-06-02T11:51:00Z">
        <w:r w:rsidR="00636E52">
          <w:t xml:space="preserve"> </w:t>
        </w:r>
      </w:ins>
      <w:r w:rsidR="00636E52">
        <w:t xml:space="preserve">The </w:t>
      </w:r>
      <w:del w:id="92" w:author="Graham Bridgman" w:date="2025-06-02T12:51:00Z" w16du:dateUtc="2025-06-02T11:51:00Z">
        <w:r w:rsidR="00E8546F" w:rsidRPr="00D1145E">
          <w:rPr>
            <w:rFonts w:ascii="Times New Roman" w:hAnsi="Times New Roman"/>
          </w:rPr>
          <w:delText>security of</w:delText>
        </w:r>
      </w:del>
      <w:ins w:id="93" w:author="Graham Bridgman" w:date="2025-06-02T12:51:00Z" w16du:dateUtc="2025-06-02T11:51:00Z">
        <w:r w:rsidR="00636E52">
          <w:t xml:space="preserve">rules relating to </w:t>
        </w:r>
        <w:r w:rsidR="00704A0A">
          <w:t xml:space="preserve">passwords set out in the </w:t>
        </w:r>
        <w:r w:rsidR="00636E52">
          <w:t xml:space="preserve">System Security </w:t>
        </w:r>
        <w:r w:rsidR="00704A0A">
          <w:t xml:space="preserve">Part of </w:t>
        </w:r>
        <w:r w:rsidR="00636E52">
          <w:t xml:space="preserve">the Council’s Financial Regulations shall be applicable to </w:t>
        </w:r>
        <w:r w:rsidR="00704A0A">
          <w:t>passwords relating to</w:t>
        </w:r>
      </w:ins>
      <w:r w:rsidR="00704A0A">
        <w:t xml:space="preserve"> </w:t>
      </w:r>
      <w:r w:rsidR="00636E52">
        <w:t xml:space="preserve">electronic </w:t>
      </w:r>
      <w:del w:id="94" w:author="Graham Bridgman" w:date="2025-06-02T12:51:00Z" w16du:dateUtc="2025-06-02T11:51:00Z">
        <w:r w:rsidR="00E8546F" w:rsidRPr="00D1145E">
          <w:rPr>
            <w:rFonts w:ascii="Times New Roman" w:hAnsi="Times New Roman"/>
          </w:rPr>
          <w:delText>documents stored with third parties has been assessed as part of the General Data Protection Regulation</w:delText>
        </w:r>
        <w:r w:rsidR="00F44912">
          <w:rPr>
            <w:rFonts w:ascii="Times New Roman" w:hAnsi="Times New Roman"/>
          </w:rPr>
          <w:delText xml:space="preserve"> Audit</w:delText>
        </w:r>
      </w:del>
      <w:ins w:id="95" w:author="Graham Bridgman" w:date="2025-06-02T12:51:00Z" w16du:dateUtc="2025-06-02T11:51:00Z">
        <w:r w:rsidR="00636E52">
          <w:t>records</w:t>
        </w:r>
        <w:r w:rsidRPr="00EB2171">
          <w:t xml:space="preserve"> </w:t>
        </w:r>
        <w:r w:rsidR="00636E52">
          <w:t>held in accordance with this Policy</w:t>
        </w:r>
      </w:ins>
      <w:r w:rsidR="00704A0A">
        <w:t>.</w:t>
      </w:r>
    </w:p>
    <w:p w14:paraId="6B9CD813" w14:textId="77777777" w:rsidR="00D1145E" w:rsidRPr="00D1145E" w:rsidRDefault="00D1145E" w:rsidP="006B481D">
      <w:pPr>
        <w:tabs>
          <w:tab w:val="left" w:pos="1418"/>
        </w:tabs>
        <w:spacing w:after="120"/>
        <w:rPr>
          <w:del w:id="96" w:author="Graham Bridgman" w:date="2025-06-02T12:51:00Z" w16du:dateUtc="2025-06-02T11:51:00Z"/>
          <w:rFonts w:ascii="Times New Roman" w:hAnsi="Times New Roman"/>
        </w:rPr>
      </w:pPr>
      <w:del w:id="97" w:author="Graham Bridgman" w:date="2025-06-02T12:51:00Z" w16du:dateUtc="2025-06-02T11:51:00Z">
        <w:r w:rsidRPr="00AB0F5E">
          <w:rPr>
            <w:rStyle w:val="Heading3Char"/>
          </w:rPr>
          <w:delText>Availability &amp; Access:</w:delText>
        </w:r>
        <w:r w:rsidRPr="00D1145E">
          <w:rPr>
            <w:rFonts w:ascii="Times New Roman" w:hAnsi="Times New Roman"/>
          </w:rPr>
          <w:delText xml:space="preserve"> All records necessary for SMPC’s business will be retained for a period of time</w:delText>
        </w:r>
        <w:r w:rsidR="007D59DA">
          <w:rPr>
            <w:rFonts w:ascii="Times New Roman" w:hAnsi="Times New Roman"/>
          </w:rPr>
          <w:delText>, as per Appendix 1,</w:delText>
        </w:r>
        <w:r w:rsidRPr="00D1145E">
          <w:rPr>
            <w:rFonts w:ascii="Times New Roman" w:hAnsi="Times New Roman"/>
          </w:rPr>
          <w:delText xml:space="preserve"> that reasonably assures the availability of records when needed. </w:delText>
        </w:r>
      </w:del>
    </w:p>
    <w:p w14:paraId="18F4A025" w14:textId="7B1A4BB5" w:rsidR="00704A0A" w:rsidRDefault="00D1145E" w:rsidP="00704A0A">
      <w:pPr>
        <w:pStyle w:val="a2"/>
        <w:rPr>
          <w:ins w:id="98" w:author="Graham Bridgman" w:date="2025-06-02T12:51:00Z" w16du:dateUtc="2025-06-02T11:51:00Z"/>
        </w:rPr>
      </w:pPr>
      <w:del w:id="99" w:author="Graham Bridgman" w:date="2025-06-02T12:51:00Z" w16du:dateUtc="2025-06-02T11:51:00Z">
        <w:r w:rsidRPr="00AB0F5E">
          <w:rPr>
            <w:rStyle w:val="Heading3Char"/>
          </w:rPr>
          <w:delText>Storage Space and Cost:</w:delText>
        </w:r>
        <w:r w:rsidRPr="00D1145E">
          <w:rPr>
            <w:rFonts w:ascii="Times New Roman" w:hAnsi="Times New Roman"/>
            <w:sz w:val="24"/>
            <w:szCs w:val="24"/>
          </w:rPr>
          <w:delText xml:space="preserve"> </w:delText>
        </w:r>
      </w:del>
      <w:moveToRangeStart w:id="100" w:author="Graham Bridgman" w:date="2025-06-02T12:51:00Z" w:name="move199761133"/>
      <w:moveTo w:id="101" w:author="Graham Bridgman" w:date="2025-06-02T12:51:00Z" w16du:dateUtc="2025-06-02T11:51:00Z">
        <w:r w:rsidR="00704A0A">
          <w:t>Disposal</w:t>
        </w:r>
      </w:moveTo>
      <w:moveToRangeEnd w:id="100"/>
    </w:p>
    <w:p w14:paraId="06123C02" w14:textId="67CC452A" w:rsidR="00704A0A" w:rsidRDefault="00323528" w:rsidP="00323528">
      <w:pPr>
        <w:pStyle w:val="b2"/>
      </w:pPr>
      <w:r w:rsidRPr="00EB2171">
        <w:t>Redundant records may be destroyed in order to reduce the cost of storage, indexing and handling</w:t>
      </w:r>
      <w:del w:id="102" w:author="Graham Bridgman" w:date="2025-06-02T12:51:00Z" w16du:dateUtc="2025-06-02T11:51:00Z">
        <w:r w:rsidR="00D1145E" w:rsidRPr="00D1145E">
          <w:rPr>
            <w:rFonts w:ascii="Times New Roman" w:hAnsi="Times New Roman"/>
          </w:rPr>
          <w:delText xml:space="preserve"> the vast quantity of documents that would otherwise</w:delText>
        </w:r>
        <w:r w:rsidR="00D1145E">
          <w:rPr>
            <w:rFonts w:ascii="Times New Roman" w:hAnsi="Times New Roman"/>
          </w:rPr>
          <w:delText xml:space="preserve"> </w:delText>
        </w:r>
        <w:r w:rsidR="00D1145E" w:rsidRPr="00D1145E">
          <w:rPr>
            <w:rFonts w:ascii="Times New Roman" w:hAnsi="Times New Roman"/>
          </w:rPr>
          <w:delText>accumulate.  Destruction of documents will be undertaken in accordance with the</w:delText>
        </w:r>
        <w:r w:rsidR="00D1145E">
          <w:rPr>
            <w:rFonts w:ascii="Times New Roman" w:hAnsi="Times New Roman"/>
          </w:rPr>
          <w:delText xml:space="preserve"> </w:delText>
        </w:r>
        <w:r w:rsidR="00D1145E" w:rsidRPr="00D1145E">
          <w:rPr>
            <w:rFonts w:ascii="Times New Roman" w:hAnsi="Times New Roman"/>
          </w:rPr>
          <w:delText xml:space="preserve">provisions of this </w:delText>
        </w:r>
        <w:r w:rsidR="007A2137">
          <w:rPr>
            <w:rFonts w:ascii="Times New Roman" w:hAnsi="Times New Roman"/>
          </w:rPr>
          <w:delText>Policy</w:delText>
        </w:r>
        <w:r w:rsidR="00D1145E" w:rsidRPr="00D1145E">
          <w:rPr>
            <w:rFonts w:ascii="Times New Roman" w:hAnsi="Times New Roman"/>
          </w:rPr>
          <w:delText xml:space="preserve"> to avoid any inference that a document was destroyed in</w:delText>
        </w:r>
        <w:r w:rsidR="00D1145E">
          <w:rPr>
            <w:rFonts w:ascii="Times New Roman" w:hAnsi="Times New Roman"/>
          </w:rPr>
          <w:delText xml:space="preserve"> </w:delText>
        </w:r>
        <w:r w:rsidR="00D1145E" w:rsidRPr="00D1145E">
          <w:rPr>
            <w:rFonts w:ascii="Times New Roman" w:hAnsi="Times New Roman"/>
          </w:rPr>
          <w:delText xml:space="preserve">anticipation of a problem.  </w:delText>
        </w:r>
      </w:del>
      <w:ins w:id="103" w:author="Graham Bridgman" w:date="2025-06-02T12:51:00Z" w16du:dateUtc="2025-06-02T11:51:00Z">
        <w:r w:rsidR="00704A0A">
          <w:t>.</w:t>
        </w:r>
      </w:ins>
    </w:p>
    <w:p w14:paraId="46154399" w14:textId="7F1D9A55" w:rsidR="00704A0A" w:rsidRDefault="00704A0A" w:rsidP="00323528">
      <w:pPr>
        <w:pStyle w:val="b2"/>
      </w:pPr>
      <w:moveFromRangeStart w:id="104" w:author="Graham Bridgman" w:date="2025-06-02T12:51:00Z" w:name="move199761133"/>
      <w:moveFrom w:id="105" w:author="Graham Bridgman" w:date="2025-06-02T12:51:00Z" w16du:dateUtc="2025-06-02T11:51:00Z">
        <w:r>
          <w:t>Disposal</w:t>
        </w:r>
      </w:moveFrom>
      <w:moveFromRangeEnd w:id="104"/>
      <w:del w:id="106" w:author="Graham Bridgman" w:date="2025-06-02T12:51:00Z" w16du:dateUtc="2025-06-02T11:51:00Z">
        <w:r w:rsidR="007A2137" w:rsidRPr="00AB0F5E">
          <w:rPr>
            <w:rStyle w:val="Heading3Char"/>
          </w:rPr>
          <w:delText xml:space="preserve"> of Documents:</w:delText>
        </w:r>
        <w:r w:rsidR="007A2137" w:rsidRPr="007A2137">
          <w:rPr>
            <w:rFonts w:ascii="Times New Roman" w:hAnsi="Times New Roman"/>
            <w:b/>
          </w:rPr>
          <w:delText xml:space="preserve"> </w:delText>
        </w:r>
      </w:del>
      <w:r w:rsidR="00323528" w:rsidRPr="00EB2171">
        <w:t>Hard copies of records containing personal and confidential information will be cross shredded and disposed of as confidential waste.</w:t>
      </w:r>
      <w:del w:id="107" w:author="Graham Bridgman" w:date="2025-06-02T12:51:00Z" w16du:dateUtc="2025-06-02T11:51:00Z">
        <w:r w:rsidR="00D701A0">
          <w:rPr>
            <w:rFonts w:ascii="Times New Roman" w:hAnsi="Times New Roman"/>
          </w:rPr>
          <w:delText xml:space="preserve"> O</w:delText>
        </w:r>
        <w:r w:rsidR="007A2137" w:rsidRPr="007A2137">
          <w:rPr>
            <w:rFonts w:ascii="Times New Roman" w:hAnsi="Times New Roman"/>
          </w:rPr>
          <w:delText xml:space="preserve">ther documents will be recycled as appropriate. </w:delText>
        </w:r>
      </w:del>
      <w:moveFromRangeStart w:id="108" w:author="Graham Bridgman" w:date="2025-06-02T12:51:00Z" w:name="move199761134"/>
      <w:moveFrom w:id="109" w:author="Graham Bridgman" w:date="2025-06-02T12:51:00Z" w16du:dateUtc="2025-06-02T11:51:00Z">
        <w:r w:rsidR="00323528" w:rsidRPr="00EB2171">
          <w:t>Electronic records containing personal and confidential information will be deleted.</w:t>
        </w:r>
      </w:moveFrom>
      <w:moveFromRangeEnd w:id="108"/>
      <w:del w:id="110" w:author="Graham Bridgman" w:date="2025-06-02T12:51:00Z" w16du:dateUtc="2025-06-02T11:51:00Z">
        <w:r w:rsidR="007A2137" w:rsidRPr="007A2137">
          <w:rPr>
            <w:rFonts w:ascii="Times New Roman" w:hAnsi="Times New Roman"/>
          </w:rPr>
          <w:delText xml:space="preserve"> </w:delText>
        </w:r>
      </w:del>
      <w:moveFromRangeStart w:id="111" w:author="Graham Bridgman" w:date="2025-06-02T12:51:00Z" w:name="move199761135"/>
      <w:moveFrom w:id="112" w:author="Graham Bridgman" w:date="2025-06-02T12:51:00Z" w16du:dateUtc="2025-06-02T11:51:00Z">
        <w:r w:rsidR="00323528" w:rsidRPr="00EB2171">
          <w:t>Prior to disposing of computer hardware, memories and discs will be fully wiped.</w:t>
        </w:r>
      </w:moveFrom>
      <w:moveFromRangeEnd w:id="111"/>
      <w:del w:id="113" w:author="Graham Bridgman" w:date="2025-06-02T12:51:00Z" w16du:dateUtc="2025-06-02T11:51:00Z">
        <w:r w:rsidR="002F5DA1">
          <w:rPr>
            <w:rFonts w:ascii="Times New Roman" w:hAnsi="Times New Roman"/>
          </w:rPr>
          <w:delText xml:space="preserve"> </w:delText>
        </w:r>
      </w:del>
    </w:p>
    <w:p w14:paraId="3228BC72" w14:textId="723C68AF" w:rsidR="006D04C4" w:rsidRDefault="00323528" w:rsidP="00323528">
      <w:pPr>
        <w:pStyle w:val="b2"/>
        <w:rPr>
          <w:ins w:id="114" w:author="Graham Bridgman" w:date="2025-06-02T12:51:00Z" w16du:dateUtc="2025-06-02T11:51:00Z"/>
        </w:rPr>
      </w:pPr>
      <w:ins w:id="115" w:author="Graham Bridgman" w:date="2025-06-02T12:51:00Z" w16du:dateUtc="2025-06-02T11:51:00Z">
        <w:r w:rsidRPr="00EB2171">
          <w:t xml:space="preserve">Other </w:t>
        </w:r>
        <w:r w:rsidR="006D04C4">
          <w:t xml:space="preserve">physical </w:t>
        </w:r>
        <w:r w:rsidRPr="00EB2171">
          <w:t>documents will be recycled as appropriate.</w:t>
        </w:r>
      </w:ins>
    </w:p>
    <w:p w14:paraId="2CBFC4EC" w14:textId="77777777" w:rsidR="006D04C4" w:rsidRDefault="00323528" w:rsidP="00323528">
      <w:pPr>
        <w:pStyle w:val="b2"/>
        <w:rPr>
          <w:ins w:id="116" w:author="Graham Bridgman" w:date="2025-06-02T12:51:00Z" w16du:dateUtc="2025-06-02T11:51:00Z"/>
        </w:rPr>
      </w:pPr>
      <w:moveToRangeStart w:id="117" w:author="Graham Bridgman" w:date="2025-06-02T12:51:00Z" w:name="move199761134"/>
      <w:moveTo w:id="118" w:author="Graham Bridgman" w:date="2025-06-02T12:51:00Z" w16du:dateUtc="2025-06-02T11:51:00Z">
        <w:r w:rsidRPr="00EB2171">
          <w:t>Electronic records containing personal and confidential information will be deleted.</w:t>
        </w:r>
      </w:moveTo>
      <w:moveToRangeEnd w:id="117"/>
    </w:p>
    <w:p w14:paraId="2DB6AABD" w14:textId="77777777" w:rsidR="00D1145E" w:rsidRDefault="00323528" w:rsidP="006B481D">
      <w:pPr>
        <w:tabs>
          <w:tab w:val="left" w:pos="1418"/>
        </w:tabs>
        <w:spacing w:after="120"/>
        <w:rPr>
          <w:del w:id="119" w:author="Graham Bridgman" w:date="2025-06-02T12:51:00Z" w16du:dateUtc="2025-06-02T11:51:00Z"/>
          <w:rFonts w:ascii="Times New Roman" w:hAnsi="Times New Roman"/>
        </w:rPr>
      </w:pPr>
      <w:moveToRangeStart w:id="120" w:author="Graham Bridgman" w:date="2025-06-02T12:51:00Z" w:name="move199761135"/>
      <w:moveTo w:id="121" w:author="Graham Bridgman" w:date="2025-06-02T12:51:00Z" w16du:dateUtc="2025-06-02T11:51:00Z">
        <w:r w:rsidRPr="00EB2171">
          <w:t>Prior to disposing of computer hardware, memories and discs will be fully wiped.</w:t>
        </w:r>
      </w:moveTo>
      <w:moveToRangeEnd w:id="120"/>
      <w:del w:id="122" w:author="Graham Bridgman" w:date="2025-06-02T12:51:00Z" w16du:dateUtc="2025-06-02T11:51:00Z">
        <w:r w:rsidR="00D1145E" w:rsidRPr="00AB0F5E">
          <w:rPr>
            <w:rStyle w:val="Heading3Char"/>
          </w:rPr>
          <w:delText>Implementation of Policy:</w:delText>
        </w:r>
        <w:r w:rsidR="00D1145E" w:rsidRPr="00D1145E">
          <w:rPr>
            <w:rFonts w:ascii="Times New Roman" w:hAnsi="Times New Roman"/>
          </w:rPr>
          <w:delText xml:space="preserve"> The Clerk will be responsible for the implementation of the</w:delText>
        </w:r>
        <w:r w:rsidR="00D1145E">
          <w:rPr>
            <w:rFonts w:ascii="Times New Roman" w:hAnsi="Times New Roman"/>
          </w:rPr>
          <w:delText xml:space="preserve"> </w:delText>
        </w:r>
        <w:r w:rsidR="007A2137">
          <w:rPr>
            <w:rFonts w:ascii="Times New Roman" w:hAnsi="Times New Roman"/>
          </w:rPr>
          <w:delText>Policy.</w:delText>
        </w:r>
      </w:del>
    </w:p>
    <w:p w14:paraId="53C0D1E0" w14:textId="77777777" w:rsidR="00E16C0E" w:rsidRDefault="00E16C0E" w:rsidP="006B481D">
      <w:pPr>
        <w:tabs>
          <w:tab w:val="left" w:pos="1418"/>
        </w:tabs>
        <w:spacing w:after="120"/>
        <w:rPr>
          <w:del w:id="123" w:author="Graham Bridgman" w:date="2025-06-02T12:51:00Z" w16du:dateUtc="2025-06-02T11:51:00Z"/>
          <w:rFonts w:ascii="Times New Roman" w:hAnsi="Times New Roman"/>
          <w:b/>
        </w:rPr>
      </w:pPr>
    </w:p>
    <w:p w14:paraId="27406793" w14:textId="77777777" w:rsidR="00E16C0E" w:rsidRDefault="00E16C0E" w:rsidP="006B481D">
      <w:pPr>
        <w:tabs>
          <w:tab w:val="left" w:pos="1418"/>
        </w:tabs>
        <w:spacing w:after="120"/>
        <w:rPr>
          <w:del w:id="124" w:author="Graham Bridgman" w:date="2025-06-02T12:51:00Z" w16du:dateUtc="2025-06-02T11:51:00Z"/>
          <w:rFonts w:ascii="Times New Roman" w:hAnsi="Times New Roman"/>
          <w:b/>
        </w:rPr>
      </w:pPr>
    </w:p>
    <w:p w14:paraId="6CD24D23" w14:textId="77777777" w:rsidR="00FD081C" w:rsidRDefault="00D1145E" w:rsidP="006B481D">
      <w:pPr>
        <w:tabs>
          <w:tab w:val="left" w:pos="1418"/>
        </w:tabs>
        <w:spacing w:after="120"/>
        <w:rPr>
          <w:del w:id="125" w:author="Graham Bridgman" w:date="2025-06-02T12:51:00Z" w16du:dateUtc="2025-06-02T11:51:00Z"/>
          <w:rFonts w:ascii="Times New Roman" w:hAnsi="Times New Roman"/>
        </w:rPr>
      </w:pPr>
      <w:del w:id="126" w:author="Graham Bridgman" w:date="2025-06-02T12:51:00Z" w16du:dateUtc="2025-06-02T11:51:00Z">
        <w:r w:rsidRPr="00AB0F5E">
          <w:rPr>
            <w:rStyle w:val="Heading3Char"/>
          </w:rPr>
          <w:delText xml:space="preserve">Monitoring &amp; Review of </w:delText>
        </w:r>
        <w:r w:rsidR="007A2137" w:rsidRPr="00AB0F5E">
          <w:rPr>
            <w:rStyle w:val="Heading3Char"/>
          </w:rPr>
          <w:delText>Policy</w:delText>
        </w:r>
        <w:r w:rsidRPr="00AB0F5E">
          <w:rPr>
            <w:rStyle w:val="Heading3Char"/>
          </w:rPr>
          <w:delText>:</w:delText>
        </w:r>
        <w:r w:rsidRPr="00D1145E">
          <w:rPr>
            <w:rFonts w:ascii="Times New Roman" w:hAnsi="Times New Roman"/>
          </w:rPr>
          <w:delText xml:space="preserve"> The </w:delText>
        </w:r>
        <w:r w:rsidR="007A2137">
          <w:rPr>
            <w:rFonts w:ascii="Times New Roman" w:hAnsi="Times New Roman"/>
          </w:rPr>
          <w:delText>Policy</w:delText>
        </w:r>
        <w:r>
          <w:rPr>
            <w:rFonts w:ascii="Times New Roman" w:hAnsi="Times New Roman"/>
          </w:rPr>
          <w:delText xml:space="preserve"> </w:delText>
        </w:r>
        <w:r w:rsidR="00FD081C">
          <w:rPr>
            <w:rFonts w:ascii="Times New Roman" w:hAnsi="Times New Roman"/>
          </w:rPr>
          <w:delText>will be reviewed annually</w:delText>
        </w:r>
        <w:r w:rsidRPr="00D1145E">
          <w:rPr>
            <w:rFonts w:ascii="Times New Roman" w:hAnsi="Times New Roman"/>
          </w:rPr>
          <w:delText xml:space="preserve"> to monitor its effectiveness, taking account of users’ comments</w:delText>
        </w:r>
        <w:r w:rsidR="00AA7B7B">
          <w:rPr>
            <w:rFonts w:ascii="Times New Roman" w:hAnsi="Times New Roman"/>
          </w:rPr>
          <w:delText xml:space="preserve"> and updated to include additional relevant </w:delText>
        </w:r>
        <w:r w:rsidR="007D59DA">
          <w:rPr>
            <w:rFonts w:ascii="Times New Roman" w:hAnsi="Times New Roman"/>
          </w:rPr>
          <w:delText>records</w:delText>
        </w:r>
        <w:r>
          <w:rPr>
            <w:rFonts w:ascii="Times New Roman" w:hAnsi="Times New Roman"/>
          </w:rPr>
          <w:delText xml:space="preserve">. </w:delText>
        </w:r>
      </w:del>
    </w:p>
    <w:p w14:paraId="1289AD92" w14:textId="5AE636A4" w:rsidR="00965346" w:rsidRDefault="00965346" w:rsidP="006D04C4">
      <w:pPr>
        <w:pStyle w:val="b2"/>
        <w:rPr>
          <w:ins w:id="127" w:author="Graham Bridgman" w:date="2025-06-02T12:51:00Z" w16du:dateUtc="2025-06-02T11:51:00Z"/>
        </w:rPr>
      </w:pPr>
    </w:p>
    <w:p w14:paraId="5F042C6A" w14:textId="77777777" w:rsidR="00965346" w:rsidRDefault="00965346">
      <w:pPr>
        <w:rPr>
          <w:ins w:id="128" w:author="Graham Bridgman" w:date="2025-06-02T12:51:00Z" w16du:dateUtc="2025-06-02T11:51:00Z"/>
        </w:rPr>
      </w:pPr>
      <w:ins w:id="129" w:author="Graham Bridgman" w:date="2025-06-02T12:51:00Z" w16du:dateUtc="2025-06-02T11:51:00Z">
        <w:r>
          <w:br w:type="page"/>
        </w:r>
      </w:ins>
    </w:p>
    <w:p w14:paraId="743671FC" w14:textId="476EC309" w:rsidR="003D497C" w:rsidRDefault="003D497C" w:rsidP="003D497C">
      <w:pPr>
        <w:pStyle w:val="a2"/>
      </w:pPr>
      <w:r>
        <w:t>Appendix</w:t>
      </w:r>
      <w:del w:id="130" w:author="Graham Bridgman" w:date="2025-06-02T12:51:00Z" w16du:dateUtc="2025-06-02T11:51:00Z">
        <w:r w:rsidR="00E8546F">
          <w:delText xml:space="preserve"> 1</w:delText>
        </w:r>
      </w:del>
    </w:p>
    <w:p w14:paraId="2C35CACA" w14:textId="77777777" w:rsidR="003D497C" w:rsidRDefault="003D497C">
      <w:pPr>
        <w:rPr>
          <w:ins w:id="131" w:author="Graham Bridgman" w:date="2025-06-02T12:51:00Z" w16du:dateUtc="2025-06-02T11:51:00Z"/>
          <w:rFonts w:ascii="Calibri" w:hAnsi="Calibri" w:cs="Calibri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2029"/>
        <w:gridCol w:w="1922"/>
        <w:gridCol w:w="1262"/>
        <w:gridCol w:w="2269"/>
        <w:gridCol w:w="1572"/>
      </w:tblGrid>
      <w:tr w:rsidR="003D497C" w:rsidRPr="00965346" w14:paraId="544BC96A" w14:textId="77777777" w:rsidTr="003D497C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424B36" w14:textId="3645165F" w:rsidR="00965346" w:rsidRPr="003D497C" w:rsidRDefault="00965346" w:rsidP="003D497C">
            <w:pPr>
              <w:pStyle w:val="a4"/>
              <w:spacing w:before="0" w:after="0"/>
              <w:jc w:val="left"/>
              <w:rPr>
                <w:b/>
                <w:bCs/>
                <w:sz w:val="22"/>
                <w:szCs w:val="22"/>
              </w:rPr>
            </w:pPr>
            <w:bookmarkStart w:id="132" w:name="_Hlk5023890"/>
            <w:r w:rsidRPr="003D497C">
              <w:rPr>
                <w:b/>
                <w:bCs/>
                <w:sz w:val="22"/>
                <w:szCs w:val="22"/>
              </w:rPr>
              <w:t>Category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4C2392" w14:textId="1378163A" w:rsidR="00965346" w:rsidRPr="003D497C" w:rsidRDefault="00965346" w:rsidP="003D497C">
            <w:pPr>
              <w:pStyle w:val="a4"/>
              <w:spacing w:before="0" w:after="0"/>
              <w:jc w:val="left"/>
              <w:rPr>
                <w:b/>
                <w:bCs/>
                <w:sz w:val="22"/>
                <w:szCs w:val="22"/>
              </w:rPr>
            </w:pPr>
            <w:r w:rsidRPr="003D497C">
              <w:rPr>
                <w:b/>
                <w:bCs/>
                <w:sz w:val="22"/>
                <w:szCs w:val="22"/>
              </w:rPr>
              <w:t>Record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FD606C" w14:textId="0C92F75B" w:rsidR="00965346" w:rsidRPr="003D497C" w:rsidRDefault="00965346" w:rsidP="003D497C">
            <w:pPr>
              <w:pStyle w:val="a4"/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  <w:r w:rsidRPr="003D497C">
              <w:rPr>
                <w:b/>
                <w:bCs/>
                <w:sz w:val="22"/>
                <w:szCs w:val="22"/>
              </w:rPr>
              <w:t>Electronic/</w:t>
            </w:r>
          </w:p>
          <w:p w14:paraId="0368D48C" w14:textId="7D281AD2" w:rsidR="00965346" w:rsidRPr="003D497C" w:rsidRDefault="00965346" w:rsidP="003D497C">
            <w:pPr>
              <w:pStyle w:val="a4"/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  <w:r w:rsidRPr="003D497C">
              <w:rPr>
                <w:b/>
                <w:bCs/>
                <w:sz w:val="22"/>
                <w:szCs w:val="22"/>
              </w:rPr>
              <w:t>Hard Copy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945FC9" w14:textId="77777777" w:rsidR="00965346" w:rsidRDefault="00965346" w:rsidP="003D497C">
            <w:pPr>
              <w:pStyle w:val="a4"/>
              <w:spacing w:before="0" w:after="0"/>
              <w:jc w:val="left"/>
              <w:rPr>
                <w:ins w:id="133" w:author="Graham Bridgman" w:date="2025-06-02T12:51:00Z" w16du:dateUtc="2025-06-02T11:51:00Z"/>
                <w:b/>
                <w:bCs/>
                <w:sz w:val="22"/>
                <w:szCs w:val="22"/>
              </w:rPr>
            </w:pPr>
            <w:r w:rsidRPr="003D497C">
              <w:rPr>
                <w:b/>
                <w:bCs/>
                <w:sz w:val="22"/>
                <w:szCs w:val="22"/>
              </w:rPr>
              <w:t>Minimum Retention</w:t>
            </w:r>
          </w:p>
          <w:p w14:paraId="67AEB302" w14:textId="178ECC0B" w:rsidR="003D497C" w:rsidRPr="003D497C" w:rsidRDefault="003D497C" w:rsidP="003D497C">
            <w:pPr>
              <w:pStyle w:val="a4"/>
              <w:spacing w:before="0" w:after="0"/>
              <w:jc w:val="left"/>
              <w:rPr>
                <w:b/>
                <w:bCs/>
                <w:sz w:val="22"/>
                <w:szCs w:val="22"/>
              </w:rPr>
            </w:pPr>
            <w:ins w:id="134" w:author="Graham Bridgman" w:date="2025-06-02T12:51:00Z" w16du:dateUtc="2025-06-02T11:51:00Z">
              <w:r>
                <w:rPr>
                  <w:b/>
                  <w:bCs/>
                  <w:sz w:val="22"/>
                  <w:szCs w:val="22"/>
                </w:rPr>
                <w:t>Period</w:t>
              </w:r>
            </w:ins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163DC0" w14:textId="7C2950CD" w:rsidR="00965346" w:rsidRPr="003D497C" w:rsidRDefault="00965346" w:rsidP="003D497C">
            <w:pPr>
              <w:pStyle w:val="a4"/>
              <w:spacing w:before="0" w:after="0"/>
              <w:jc w:val="left"/>
              <w:rPr>
                <w:b/>
                <w:bCs/>
                <w:sz w:val="22"/>
                <w:szCs w:val="22"/>
              </w:rPr>
            </w:pPr>
            <w:r w:rsidRPr="003D497C">
              <w:rPr>
                <w:b/>
                <w:bCs/>
                <w:sz w:val="22"/>
                <w:szCs w:val="22"/>
              </w:rPr>
              <w:t>Processing Purpose</w:t>
            </w:r>
          </w:p>
        </w:tc>
      </w:tr>
      <w:tr w:rsidR="003D497C" w:rsidRPr="00965346" w14:paraId="4E8B90B1" w14:textId="77777777" w:rsidTr="003D497C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A7AB91A" w14:textId="580DC66D" w:rsidR="00965346" w:rsidRPr="003D497C" w:rsidRDefault="00965346" w:rsidP="003D497C">
            <w:pPr>
              <w:pStyle w:val="a4"/>
              <w:jc w:val="left"/>
              <w:rPr>
                <w:b/>
                <w:bCs/>
                <w:sz w:val="22"/>
                <w:szCs w:val="22"/>
              </w:rPr>
            </w:pPr>
            <w:r w:rsidRPr="003D497C">
              <w:rPr>
                <w:b/>
                <w:bCs/>
                <w:sz w:val="22"/>
                <w:szCs w:val="22"/>
              </w:rPr>
              <w:t>ADMINISTRATION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1C133B" w14:textId="23823604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Annual Parish Award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1A90C8" w14:textId="0699F669" w:rsidR="00965346" w:rsidRPr="003D497C" w:rsidRDefault="00965346" w:rsidP="00965346">
            <w:pPr>
              <w:pStyle w:val="a4"/>
              <w:jc w:val="center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H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311409" w14:textId="555EF8F1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Three years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DA6CC4" w14:textId="378105F3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Management</w:t>
            </w:r>
          </w:p>
        </w:tc>
      </w:tr>
      <w:tr w:rsidR="003D497C" w:rsidRPr="00965346" w14:paraId="4B8FC8C5" w14:textId="77777777" w:rsidTr="003D497C">
        <w:trPr>
          <w:trHeight w:val="300"/>
        </w:trPr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5B3AA8F2" w14:textId="6BCE114B" w:rsidR="00965346" w:rsidRPr="003D497C" w:rsidRDefault="00965346" w:rsidP="003D497C">
            <w:pPr>
              <w:pStyle w:val="a4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70332A" w14:textId="5B7A582A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Complaints:</w:t>
            </w:r>
          </w:p>
          <w:p w14:paraId="0F67B7A4" w14:textId="7F952F13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No resulting policy change</w:t>
            </w:r>
          </w:p>
          <w:p w14:paraId="18FCB8EA" w14:textId="193BFAB8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Resulting in a policy change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4EB489" w14:textId="5B8EC108" w:rsidR="00965346" w:rsidRPr="003D497C" w:rsidRDefault="00965346" w:rsidP="00965346">
            <w:pPr>
              <w:pStyle w:val="a4"/>
              <w:jc w:val="center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E/H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70C935" w14:textId="2D0E206A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</w:p>
          <w:p w14:paraId="51E3BD23" w14:textId="11FE457F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Three years from last action</w:t>
            </w:r>
          </w:p>
          <w:p w14:paraId="28DBBB1D" w14:textId="62BCDB72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Five years from last action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A60162" w14:textId="023B9B1B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Legal obligation</w:t>
            </w:r>
          </w:p>
        </w:tc>
      </w:tr>
      <w:tr w:rsidR="003D497C" w:rsidRPr="00965346" w14:paraId="58B81C1D" w14:textId="77777777" w:rsidTr="003D497C">
        <w:trPr>
          <w:trHeight w:val="300"/>
        </w:trPr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61601EF" w14:textId="43BA037F" w:rsidR="00965346" w:rsidRPr="003D497C" w:rsidRDefault="00965346" w:rsidP="003D497C">
            <w:pPr>
              <w:pStyle w:val="a4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551BE4" w14:textId="5224EAD1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Consultation Results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1BF383" w14:textId="0E90342A" w:rsidR="00965346" w:rsidRPr="003D497C" w:rsidRDefault="00965346" w:rsidP="00965346">
            <w:pPr>
              <w:pStyle w:val="a4"/>
              <w:jc w:val="center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E/H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59C1D5" w14:textId="6D512FEF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Five years from exercise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6DC8AB" w14:textId="5EA8E61F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Consent</w:t>
            </w:r>
          </w:p>
        </w:tc>
      </w:tr>
      <w:tr w:rsidR="003D497C" w:rsidRPr="00965346" w14:paraId="7A7160DF" w14:textId="77777777" w:rsidTr="003D497C">
        <w:trPr>
          <w:trHeight w:val="300"/>
        </w:trPr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A1B7621" w14:textId="10912EAC" w:rsidR="00965346" w:rsidRPr="003D497C" w:rsidRDefault="00965346" w:rsidP="003D497C">
            <w:pPr>
              <w:pStyle w:val="a4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8F918C" w14:textId="2CB8362E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Co-option applications and results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CFA596" w14:textId="4D2DE415" w:rsidR="00965346" w:rsidRPr="003D497C" w:rsidRDefault="00965346" w:rsidP="00965346">
            <w:pPr>
              <w:pStyle w:val="a4"/>
              <w:jc w:val="center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E/H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1063E6" w14:textId="3203574E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6 months from date of co-option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D56ADD" w14:textId="453927F3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Management</w:t>
            </w:r>
          </w:p>
        </w:tc>
      </w:tr>
      <w:bookmarkEnd w:id="132"/>
      <w:tr w:rsidR="003D497C" w:rsidRPr="00965346" w14:paraId="4711D8B0" w14:textId="77777777" w:rsidTr="003D497C">
        <w:trPr>
          <w:trHeight w:val="300"/>
        </w:trPr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A9E3AE1" w14:textId="3CBE5C3C" w:rsidR="00965346" w:rsidRPr="003D497C" w:rsidRDefault="00965346" w:rsidP="003D497C">
            <w:pPr>
              <w:pStyle w:val="a4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45AAEB" w14:textId="7F3CFCC5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Correspondence &amp; emails - general</w:t>
            </w:r>
            <w:del w:id="135" w:author="Graham Bridgman" w:date="2025-06-02T12:51:00Z" w16du:dateUtc="2025-06-02T11:51:00Z">
              <w:r w:rsidR="00CA1B31">
                <w:rPr>
                  <w:rFonts w:ascii="Times New Roman" w:eastAsia="Calibri" w:hAnsi="Times New Roman"/>
                  <w:b/>
                </w:rPr>
                <w:delText xml:space="preserve"> </w:delText>
              </w:r>
            </w:del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BAE9C4" w14:textId="7493D5A3" w:rsidR="00965346" w:rsidRPr="003D497C" w:rsidRDefault="00965346" w:rsidP="00965346">
            <w:pPr>
              <w:pStyle w:val="a4"/>
              <w:jc w:val="center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E/H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A6C95D" w14:textId="0B4FE42B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Until no longer required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87C15C" w14:textId="12F0F714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Management</w:t>
            </w:r>
          </w:p>
        </w:tc>
      </w:tr>
      <w:tr w:rsidR="003D497C" w:rsidRPr="00965346" w14:paraId="688DC4EC" w14:textId="77777777" w:rsidTr="003D497C">
        <w:trPr>
          <w:trHeight w:val="300"/>
        </w:trPr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B2B1DB" w14:textId="4143693F" w:rsidR="00965346" w:rsidRPr="003D497C" w:rsidRDefault="00965346" w:rsidP="003D497C">
            <w:pPr>
              <w:pStyle w:val="a4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5DD0D5" w14:textId="52296B74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Correspondence &amp; emails - other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217702" w14:textId="6677D083" w:rsidR="00965346" w:rsidRPr="003D497C" w:rsidRDefault="00965346" w:rsidP="00965346">
            <w:pPr>
              <w:pStyle w:val="a4"/>
              <w:jc w:val="center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E/H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DF7CD7" w14:textId="1A0C2B9E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At least six years, then until no longer required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C51A47" w14:textId="5FF20425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Limitation Act 1980 / Management</w:t>
            </w:r>
          </w:p>
        </w:tc>
      </w:tr>
      <w:tr w:rsidR="003D497C" w:rsidRPr="00965346" w14:paraId="3F593707" w14:textId="77777777" w:rsidTr="003D497C">
        <w:trPr>
          <w:trHeight w:val="300"/>
        </w:trPr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1C8753E" w14:textId="6295DEAC" w:rsidR="00965346" w:rsidRPr="003D497C" w:rsidRDefault="00965346" w:rsidP="003D497C">
            <w:pPr>
              <w:pStyle w:val="a4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468765" w14:textId="2A8C6785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Councillor email accounts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C4E631" w14:textId="1D872D00" w:rsidR="00965346" w:rsidRPr="003D497C" w:rsidRDefault="00965346" w:rsidP="00965346">
            <w:pPr>
              <w:pStyle w:val="a4"/>
              <w:jc w:val="center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-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BF97A1" w14:textId="676C1688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One year following end of term of office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28CD50" w14:textId="38A9489B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Management</w:t>
            </w:r>
          </w:p>
        </w:tc>
      </w:tr>
      <w:tr w:rsidR="003D497C" w:rsidRPr="00965346" w14:paraId="64915286" w14:textId="77777777" w:rsidTr="003D497C">
        <w:trPr>
          <w:trHeight w:val="300"/>
        </w:trPr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5CA0CD86" w14:textId="51533D0C" w:rsidR="00965346" w:rsidRPr="003D497C" w:rsidRDefault="00965346" w:rsidP="003D497C">
            <w:pPr>
              <w:pStyle w:val="a4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F9808C" w14:textId="0159CDEE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Historical Information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C53FCB" w14:textId="65D612B1" w:rsidR="00965346" w:rsidRPr="003D497C" w:rsidRDefault="00965346" w:rsidP="00965346">
            <w:pPr>
              <w:pStyle w:val="a4"/>
              <w:jc w:val="center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H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2D2CC8" w14:textId="6D3DCB65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Indefinite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1BCCEC" w14:textId="76B0DAC6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Historical purposes</w:t>
            </w:r>
          </w:p>
        </w:tc>
      </w:tr>
      <w:tr w:rsidR="003D497C" w:rsidRPr="00965346" w14:paraId="662AFF4F" w14:textId="77777777" w:rsidTr="003D497C">
        <w:trPr>
          <w:trHeight w:val="300"/>
        </w:trPr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617C1E3" w14:textId="79C5D7AF" w:rsidR="00965346" w:rsidRPr="003D497C" w:rsidRDefault="00965346" w:rsidP="003D497C">
            <w:pPr>
              <w:pStyle w:val="a4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75E7D3" w14:textId="35F05B39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Information from other bodies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4B52A1" w14:textId="60980B42" w:rsidR="00965346" w:rsidRPr="003D497C" w:rsidRDefault="00965346" w:rsidP="00965346">
            <w:pPr>
              <w:pStyle w:val="a4"/>
              <w:jc w:val="center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H/E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ADE78B" w14:textId="60E85CEB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Until no longer required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989F7A" w14:textId="4D417A96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Management</w:t>
            </w:r>
          </w:p>
        </w:tc>
      </w:tr>
      <w:tr w:rsidR="003D497C" w:rsidRPr="00965346" w14:paraId="05CBAF29" w14:textId="77777777" w:rsidTr="003D497C">
        <w:trPr>
          <w:trHeight w:val="300"/>
        </w:trPr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A915A6F" w14:textId="6408B6D0" w:rsidR="00965346" w:rsidRPr="003D497C" w:rsidRDefault="00965346" w:rsidP="003D497C">
            <w:pPr>
              <w:pStyle w:val="a4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471AE8" w14:textId="3D5A4019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Newsletters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E0142B" w14:textId="43F4BF97" w:rsidR="00965346" w:rsidRPr="003D497C" w:rsidRDefault="00965346" w:rsidP="00965346">
            <w:pPr>
              <w:pStyle w:val="a4"/>
              <w:jc w:val="center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H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727FF3" w14:textId="4A59E68F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Indefinite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A36E4F" w14:textId="75EECFDE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Interest</w:t>
            </w:r>
          </w:p>
        </w:tc>
      </w:tr>
      <w:tr w:rsidR="003D497C" w:rsidRPr="00965346" w14:paraId="7C0ABD7B" w14:textId="77777777" w:rsidTr="003D497C">
        <w:trPr>
          <w:trHeight w:val="300"/>
        </w:trPr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20B5EEE" w14:textId="65A96245" w:rsidR="00965346" w:rsidRPr="003D497C" w:rsidRDefault="00965346" w:rsidP="003D497C">
            <w:pPr>
              <w:pStyle w:val="a4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45C2A7" w14:textId="2E2BDD30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Parish Plans/NDP – final copy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49539D" w14:textId="1F66CAD1" w:rsidR="00965346" w:rsidRPr="003D497C" w:rsidRDefault="00965346" w:rsidP="00965346">
            <w:pPr>
              <w:pStyle w:val="a4"/>
              <w:jc w:val="center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E/H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198ACC" w14:textId="63D15865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Indefinite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EE8902" w14:textId="71391259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Management &amp; historical purposes</w:t>
            </w:r>
          </w:p>
        </w:tc>
      </w:tr>
      <w:tr w:rsidR="003D497C" w:rsidRPr="00965346" w14:paraId="4AF2E591" w14:textId="77777777" w:rsidTr="003D497C">
        <w:trPr>
          <w:trHeight w:val="300"/>
        </w:trPr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43141AE2" w14:textId="3581E39B" w:rsidR="00965346" w:rsidRPr="003D497C" w:rsidRDefault="00965346" w:rsidP="003D497C">
            <w:pPr>
              <w:pStyle w:val="a4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582C09" w14:textId="53059423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Planning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9E509A" w14:textId="457F67ED" w:rsidR="00965346" w:rsidRPr="003D497C" w:rsidRDefault="00965346" w:rsidP="00965346">
            <w:pPr>
              <w:pStyle w:val="a4"/>
              <w:jc w:val="center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E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86FD30" w14:textId="1810F2F6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Until no longer required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ABDABA" w14:textId="5D457E96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Information is held by Planning Authority</w:t>
            </w:r>
          </w:p>
        </w:tc>
      </w:tr>
      <w:tr w:rsidR="003D497C" w:rsidRPr="00965346" w14:paraId="560BC974" w14:textId="77777777" w:rsidTr="003D497C">
        <w:trPr>
          <w:trHeight w:val="300"/>
        </w:trPr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35DB6E7" w14:textId="4E163BAC" w:rsidR="00965346" w:rsidRPr="003D497C" w:rsidRDefault="00965346" w:rsidP="003D497C">
            <w:pPr>
              <w:pStyle w:val="a4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3EA3D9" w14:textId="45FC2700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Policies /Procedures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206CD7" w14:textId="43C2CB2F" w:rsidR="00965346" w:rsidRPr="003D497C" w:rsidRDefault="00965346" w:rsidP="00965346">
            <w:pPr>
              <w:pStyle w:val="a4"/>
              <w:jc w:val="center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E/H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FC1FA5" w14:textId="75710BF4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Until revised copy is available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569E82" w14:textId="0CE4917F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Management &amp; Audit</w:t>
            </w:r>
          </w:p>
        </w:tc>
      </w:tr>
      <w:tr w:rsidR="003D497C" w:rsidRPr="00965346" w14:paraId="78FD76D6" w14:textId="77777777" w:rsidTr="003D497C">
        <w:trPr>
          <w:trHeight w:val="300"/>
        </w:trPr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D3C4B06" w14:textId="37AE605F" w:rsidR="00965346" w:rsidRPr="003D497C" w:rsidRDefault="00965346" w:rsidP="003D497C">
            <w:pPr>
              <w:pStyle w:val="a4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16DD87" w14:textId="37B3EEEF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Register of Electors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3D4E4C" w14:textId="22F9ACFB" w:rsidR="00965346" w:rsidRPr="003D497C" w:rsidRDefault="00965346" w:rsidP="00965346">
            <w:pPr>
              <w:pStyle w:val="a4"/>
              <w:jc w:val="center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E/H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F193AD" w14:textId="0CE2192D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Until no longer required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BB140F" w14:textId="58EC785C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Management</w:t>
            </w:r>
          </w:p>
        </w:tc>
      </w:tr>
      <w:tr w:rsidR="003D497C" w:rsidRPr="00965346" w14:paraId="41141083" w14:textId="77777777" w:rsidTr="003D497C">
        <w:trPr>
          <w:trHeight w:val="300"/>
        </w:trPr>
        <w:tc>
          <w:tcPr>
            <w:tcW w:w="2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C4E575" w14:textId="02D2574A" w:rsidR="00965346" w:rsidRPr="003D497C" w:rsidRDefault="00965346" w:rsidP="003D497C">
            <w:pPr>
              <w:pStyle w:val="a4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A37AC4" w14:textId="5A6B5AA4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Risk Assessments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A9930F" w14:textId="5F6DEA08" w:rsidR="00965346" w:rsidRPr="003D497C" w:rsidRDefault="00965346" w:rsidP="00965346">
            <w:pPr>
              <w:pStyle w:val="a4"/>
              <w:jc w:val="center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E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7B88D4" w14:textId="63813E96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Until reviewed and updated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3D19D0" w14:textId="704AFEBE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Management</w:t>
            </w:r>
          </w:p>
        </w:tc>
      </w:tr>
      <w:tr w:rsidR="003D497C" w:rsidRPr="00965346" w14:paraId="310D37EB" w14:textId="77777777" w:rsidTr="003D497C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CA4429" w14:textId="081BC1B4" w:rsidR="00965346" w:rsidRPr="003D497C" w:rsidRDefault="00965346" w:rsidP="003D497C">
            <w:pPr>
              <w:pStyle w:val="a4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A5B92E" w14:textId="2BE2C17A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Speed Watch Data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BDDCD9" w14:textId="16B80E60" w:rsidR="00965346" w:rsidRPr="003D497C" w:rsidRDefault="00965346" w:rsidP="00965346">
            <w:pPr>
              <w:pStyle w:val="a4"/>
              <w:jc w:val="center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E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CE4115" w14:textId="352529CE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 xml:space="preserve">As soon as uploaded to the Community </w:t>
            </w:r>
            <w:proofErr w:type="spellStart"/>
            <w:r w:rsidRPr="003D497C">
              <w:rPr>
                <w:sz w:val="22"/>
                <w:szCs w:val="22"/>
              </w:rPr>
              <w:t>SpeedWatch</w:t>
            </w:r>
            <w:proofErr w:type="spellEnd"/>
            <w:r w:rsidRPr="003D497C">
              <w:rPr>
                <w:sz w:val="22"/>
                <w:szCs w:val="22"/>
              </w:rPr>
              <w:t xml:space="preserve"> portal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A38AB6" w14:textId="6DC19E6C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Management</w:t>
            </w:r>
          </w:p>
        </w:tc>
      </w:tr>
      <w:tr w:rsidR="003D497C" w:rsidRPr="00965346" w14:paraId="4F21F479" w14:textId="77777777" w:rsidTr="003D497C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326F701" w14:textId="37E7863A" w:rsidR="00965346" w:rsidRPr="003D497C" w:rsidRDefault="00965346" w:rsidP="003D497C">
            <w:pPr>
              <w:pStyle w:val="a4"/>
              <w:jc w:val="left"/>
              <w:rPr>
                <w:b/>
                <w:bCs/>
                <w:sz w:val="22"/>
                <w:szCs w:val="22"/>
              </w:rPr>
            </w:pPr>
            <w:r w:rsidRPr="003D497C">
              <w:rPr>
                <w:b/>
                <w:bCs/>
                <w:sz w:val="22"/>
                <w:szCs w:val="22"/>
              </w:rPr>
              <w:t>AUDIT AND FINANCE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DEC9E3" w14:textId="4815359D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Asset Register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F3F237" w14:textId="2E0C27B5" w:rsidR="00965346" w:rsidRPr="003D497C" w:rsidRDefault="00965346" w:rsidP="00965346">
            <w:pPr>
              <w:pStyle w:val="a4"/>
              <w:jc w:val="center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E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9FFF46" w14:textId="70B69A01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Indefinite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10EB5C" w14:textId="283F0DA1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Management &amp; Audit</w:t>
            </w:r>
          </w:p>
        </w:tc>
      </w:tr>
      <w:tr w:rsidR="003D497C" w:rsidRPr="00965346" w14:paraId="21E0945F" w14:textId="77777777" w:rsidTr="003D497C">
        <w:trPr>
          <w:trHeight w:val="300"/>
        </w:trPr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4ACADCE" w14:textId="15FA974F" w:rsidR="00965346" w:rsidRPr="003D497C" w:rsidRDefault="00965346" w:rsidP="003D497C">
            <w:pPr>
              <w:pStyle w:val="a4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94AE99" w14:textId="498B5F8E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Bank Paying-in Book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FAF99A" w14:textId="235C1263" w:rsidR="00965346" w:rsidRPr="003D497C" w:rsidRDefault="00965346" w:rsidP="00965346">
            <w:pPr>
              <w:pStyle w:val="a4"/>
              <w:jc w:val="center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H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465080" w14:textId="02DDAAB9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Last completed audit year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8B2A40" w14:textId="0CEB3069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Audit</w:t>
            </w:r>
          </w:p>
        </w:tc>
      </w:tr>
      <w:tr w:rsidR="003D497C" w:rsidRPr="00965346" w14:paraId="4C015609" w14:textId="77777777" w:rsidTr="003D497C">
        <w:trPr>
          <w:trHeight w:val="300"/>
        </w:trPr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FA8C00D" w14:textId="35ACDE46" w:rsidR="00965346" w:rsidRPr="003D497C" w:rsidRDefault="00965346" w:rsidP="003D497C">
            <w:pPr>
              <w:pStyle w:val="a4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DC8DC3" w14:textId="43D801C1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Bank Statements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373FEA" w14:textId="1E3A2C52" w:rsidR="00965346" w:rsidRPr="003D497C" w:rsidRDefault="00965346" w:rsidP="00965346">
            <w:pPr>
              <w:pStyle w:val="a4"/>
              <w:jc w:val="center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H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9BD830" w14:textId="50C82DF7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Last completed audit year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C17DBB" w14:textId="2A98494E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Audit</w:t>
            </w:r>
          </w:p>
        </w:tc>
      </w:tr>
      <w:tr w:rsidR="003D497C" w:rsidRPr="00965346" w14:paraId="534ADEEB" w14:textId="77777777" w:rsidTr="003D497C">
        <w:trPr>
          <w:trHeight w:val="300"/>
        </w:trPr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A4E6EB5" w14:textId="2F40F061" w:rsidR="00965346" w:rsidRPr="003D497C" w:rsidRDefault="00965346" w:rsidP="003D497C">
            <w:pPr>
              <w:pStyle w:val="a4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FA14FB" w14:textId="6952982C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Cheque Book Stubbs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03CB5B" w14:textId="38C2FCCA" w:rsidR="00965346" w:rsidRPr="003D497C" w:rsidRDefault="00965346" w:rsidP="00965346">
            <w:pPr>
              <w:pStyle w:val="a4"/>
              <w:jc w:val="center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H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9D4AA8" w14:textId="20A4AF25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Last completed audit year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45FEBF" w14:textId="68DFEC24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Audit</w:t>
            </w:r>
          </w:p>
        </w:tc>
      </w:tr>
      <w:tr w:rsidR="003D497C" w:rsidRPr="00965346" w14:paraId="7F95F1DA" w14:textId="77777777" w:rsidTr="003D497C">
        <w:trPr>
          <w:trHeight w:val="300"/>
        </w:trPr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A56CF2F" w14:textId="717308C7" w:rsidR="00965346" w:rsidRPr="003D497C" w:rsidRDefault="00965346" w:rsidP="003D497C">
            <w:pPr>
              <w:pStyle w:val="a4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573AE7" w14:textId="6524A31E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Hire Forms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7BA170" w14:textId="2B68914C" w:rsidR="00965346" w:rsidRPr="003D497C" w:rsidRDefault="00965346" w:rsidP="00965346">
            <w:pPr>
              <w:pStyle w:val="a4"/>
              <w:jc w:val="center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E/H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ED005C" w14:textId="4992943C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Six years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338585" w14:textId="174D8F93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Audit/VAT</w:t>
            </w:r>
          </w:p>
        </w:tc>
      </w:tr>
      <w:tr w:rsidR="003D497C" w:rsidRPr="00965346" w14:paraId="5F00B7D2" w14:textId="77777777" w:rsidTr="003D497C">
        <w:trPr>
          <w:trHeight w:val="300"/>
        </w:trPr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66C3909" w14:textId="1589C2B6" w:rsidR="00965346" w:rsidRPr="003D497C" w:rsidRDefault="00965346" w:rsidP="003D497C">
            <w:pPr>
              <w:pStyle w:val="a4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D4E1A9" w14:textId="60FF7E75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Internal/External Audit Report and Returns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E216F8" w14:textId="659AE820" w:rsidR="00965346" w:rsidRPr="003D497C" w:rsidRDefault="00965346" w:rsidP="00965346">
            <w:pPr>
              <w:pStyle w:val="a4"/>
              <w:jc w:val="center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H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97E443" w14:textId="44A32D23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Indefinite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1CB2B5" w14:textId="4307815D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Legal</w:t>
            </w:r>
          </w:p>
        </w:tc>
      </w:tr>
      <w:tr w:rsidR="003D497C" w:rsidRPr="00965346" w14:paraId="65A92BCA" w14:textId="77777777" w:rsidTr="003D497C">
        <w:trPr>
          <w:trHeight w:val="300"/>
        </w:trPr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998ECF9" w14:textId="11FAAAF9" w:rsidR="00965346" w:rsidRPr="003D497C" w:rsidRDefault="00965346" w:rsidP="003D497C">
            <w:pPr>
              <w:pStyle w:val="a4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C7E5B3" w14:textId="587DD24B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Lettings diaries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C3C451" w14:textId="02C7F376" w:rsidR="00965346" w:rsidRPr="003D497C" w:rsidRDefault="00965346" w:rsidP="00965346">
            <w:pPr>
              <w:pStyle w:val="a4"/>
              <w:jc w:val="center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H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4F2B6B" w14:textId="6DF97E28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Six years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419976" w14:textId="1769A87D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Audit/VAT</w:t>
            </w:r>
          </w:p>
        </w:tc>
      </w:tr>
      <w:tr w:rsidR="003D497C" w:rsidRPr="00965346" w14:paraId="58265EDD" w14:textId="77777777" w:rsidTr="003D497C">
        <w:trPr>
          <w:trHeight w:val="300"/>
        </w:trPr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601E230" w14:textId="4B7182E0" w:rsidR="00965346" w:rsidRPr="003D497C" w:rsidRDefault="00965346" w:rsidP="003D497C">
            <w:pPr>
              <w:pStyle w:val="a4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4F244E" w14:textId="5CB69F71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Paid invoices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308825" w14:textId="4BD3B58E" w:rsidR="00965346" w:rsidRPr="003D497C" w:rsidRDefault="00965346" w:rsidP="00965346">
            <w:pPr>
              <w:pStyle w:val="a4"/>
              <w:jc w:val="center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H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E3DC0B" w14:textId="650FAA9C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Six years from when the relevant accounts are submitted.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7D5B5B" w14:textId="2511067A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Audit/VAT</w:t>
            </w:r>
          </w:p>
        </w:tc>
      </w:tr>
      <w:tr w:rsidR="003D497C" w:rsidRPr="00965346" w14:paraId="0A4EDEC6" w14:textId="77777777" w:rsidTr="003D497C">
        <w:trPr>
          <w:trHeight w:val="300"/>
        </w:trPr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531235F3" w14:textId="19324E10" w:rsidR="00965346" w:rsidRPr="003D497C" w:rsidRDefault="00965346" w:rsidP="003D497C">
            <w:pPr>
              <w:pStyle w:val="a4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AC9A2B" w14:textId="39E98A30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Receipt and Payment Accounts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A35D3C" w14:textId="13E8F191" w:rsidR="00965346" w:rsidRPr="003D497C" w:rsidRDefault="00965346" w:rsidP="00965346">
            <w:pPr>
              <w:pStyle w:val="a4"/>
              <w:jc w:val="center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H/E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3C72C9" w14:textId="4F672D20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Indefinite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0C2E09" w14:textId="443B0EB9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</w:p>
        </w:tc>
      </w:tr>
      <w:tr w:rsidR="003D497C" w:rsidRPr="00965346" w14:paraId="5D4AF6AA" w14:textId="77777777" w:rsidTr="003D497C">
        <w:trPr>
          <w:trHeight w:val="300"/>
        </w:trPr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0EC4FAB2" w14:textId="28B0B0D7" w:rsidR="00965346" w:rsidRPr="003D497C" w:rsidRDefault="00965346" w:rsidP="003D497C">
            <w:pPr>
              <w:pStyle w:val="a4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D22AF3" w14:textId="1D7CF595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Scale of fees/charges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C66D2A" w14:textId="6A87FE25" w:rsidR="00965346" w:rsidRPr="003D497C" w:rsidRDefault="00965346" w:rsidP="00965346">
            <w:pPr>
              <w:pStyle w:val="a4"/>
              <w:jc w:val="center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E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56C9A4" w14:textId="5DE627EC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Six years from when the relevant accounts are submitted.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8242D6" w14:textId="61967DEC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Audit/VAT</w:t>
            </w:r>
          </w:p>
        </w:tc>
      </w:tr>
      <w:tr w:rsidR="003D497C" w:rsidRPr="00965346" w14:paraId="4390A703" w14:textId="77777777" w:rsidTr="003D497C">
        <w:trPr>
          <w:trHeight w:val="300"/>
        </w:trPr>
        <w:tc>
          <w:tcPr>
            <w:tcW w:w="2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E5B951" w14:textId="6569A3DE" w:rsidR="00965346" w:rsidRPr="003D497C" w:rsidRDefault="00965346" w:rsidP="003D497C">
            <w:pPr>
              <w:pStyle w:val="a4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031EEF" w14:textId="20C07363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VAT Records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C68DBE" w14:textId="7E2DD3AA" w:rsidR="00965346" w:rsidRPr="003D497C" w:rsidRDefault="00965346" w:rsidP="00965346">
            <w:pPr>
              <w:pStyle w:val="a4"/>
              <w:jc w:val="center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H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388079" w14:textId="12175A7C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Six years from when the relevant accounts are submitted, but 20 years for VAT on rents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A5829E" w14:textId="24F6FF65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Audit/VAT</w:t>
            </w:r>
          </w:p>
        </w:tc>
      </w:tr>
      <w:tr w:rsidR="003D497C" w:rsidRPr="00965346" w14:paraId="5B702FC4" w14:textId="77777777" w:rsidTr="003D497C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640019" w14:textId="32B08FF2" w:rsidR="00965346" w:rsidRPr="003D497C" w:rsidRDefault="00965346" w:rsidP="003D497C">
            <w:pPr>
              <w:pStyle w:val="a4"/>
              <w:jc w:val="left"/>
              <w:rPr>
                <w:b/>
                <w:bCs/>
                <w:sz w:val="22"/>
                <w:szCs w:val="22"/>
              </w:rPr>
            </w:pPr>
            <w:r w:rsidRPr="003D497C">
              <w:rPr>
                <w:b/>
                <w:bCs/>
                <w:sz w:val="22"/>
                <w:szCs w:val="22"/>
              </w:rPr>
              <w:t>BURIAL GROUNDS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648909" w14:textId="3A8F10FB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Register of:</w:t>
            </w:r>
          </w:p>
          <w:p w14:paraId="5DEA02D2" w14:textId="1D8B2D66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Burials</w:t>
            </w:r>
          </w:p>
          <w:p w14:paraId="757B2959" w14:textId="7F596F14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Purchased Graves</w:t>
            </w:r>
          </w:p>
          <w:p w14:paraId="10EE2D3A" w14:textId="250747FB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Register/plan of grave spaces</w:t>
            </w:r>
          </w:p>
          <w:p w14:paraId="1C49C125" w14:textId="23612973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Memorials</w:t>
            </w:r>
          </w:p>
          <w:p w14:paraId="54836F53" w14:textId="617FDC45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Applications for internment</w:t>
            </w:r>
          </w:p>
          <w:p w14:paraId="5152968C" w14:textId="01322574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Applications for right to erect memorials</w:t>
            </w:r>
          </w:p>
          <w:p w14:paraId="68665911" w14:textId="7BD37335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Disposal certificates</w:t>
            </w:r>
          </w:p>
          <w:p w14:paraId="3973C3B5" w14:textId="79F7AE90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Copy certificates of grant of exclusive right of burial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27CB20" w14:textId="3F1E151F" w:rsidR="00965346" w:rsidRPr="003D497C" w:rsidRDefault="00965346" w:rsidP="00965346">
            <w:pPr>
              <w:pStyle w:val="a4"/>
              <w:jc w:val="center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E/H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A85254" w14:textId="2DF0CEDD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Indefinite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6B5A33" w14:textId="0A3CB434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Archives, Local Authorities Cemeteries Order 1977</w:t>
            </w:r>
          </w:p>
        </w:tc>
      </w:tr>
      <w:tr w:rsidR="003D497C" w:rsidRPr="00965346" w14:paraId="55C75132" w14:textId="77777777" w:rsidTr="003D497C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9E558DA" w14:textId="61B9FCDD" w:rsidR="00965346" w:rsidRPr="003D497C" w:rsidRDefault="00965346" w:rsidP="003D497C">
            <w:pPr>
              <w:pStyle w:val="a4"/>
              <w:jc w:val="left"/>
              <w:rPr>
                <w:b/>
                <w:bCs/>
                <w:sz w:val="22"/>
                <w:szCs w:val="22"/>
              </w:rPr>
            </w:pPr>
            <w:r w:rsidRPr="003D497C">
              <w:rPr>
                <w:b/>
                <w:bCs/>
                <w:sz w:val="22"/>
                <w:szCs w:val="22"/>
              </w:rPr>
              <w:t>COMMITTEES</w:t>
            </w:r>
            <w:del w:id="136" w:author="Graham Bridgman" w:date="2025-06-02T12:51:00Z" w16du:dateUtc="2025-06-02T11:51:00Z">
              <w:r w:rsidR="007272BD" w:rsidRPr="00E8546F">
                <w:rPr>
                  <w:rFonts w:ascii="Times New Roman" w:eastAsia="Calibri" w:hAnsi="Times New Roman" w:cs="Times New Roman"/>
                  <w:b/>
                </w:rPr>
                <w:delText xml:space="preserve"> </w:delText>
              </w:r>
            </w:del>
          </w:p>
          <w:p w14:paraId="6E8E9D8D" w14:textId="79A1DC11" w:rsidR="00965346" w:rsidRPr="003D497C" w:rsidRDefault="00965346" w:rsidP="003D497C">
            <w:pPr>
              <w:pStyle w:val="a4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3F1BE3" w14:textId="51846126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Agendas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1DC26F" w14:textId="001D238D" w:rsidR="00965346" w:rsidRPr="003D497C" w:rsidRDefault="00965346" w:rsidP="00965346">
            <w:pPr>
              <w:pStyle w:val="a4"/>
              <w:jc w:val="center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H/E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B8F69D" w14:textId="5E8FDB13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Once finished with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D9BA27" w14:textId="4FD453CC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Management – no current obligation</w:t>
            </w:r>
          </w:p>
        </w:tc>
      </w:tr>
      <w:tr w:rsidR="003D497C" w:rsidRPr="00965346" w14:paraId="677E4D53" w14:textId="77777777" w:rsidTr="003D497C">
        <w:trPr>
          <w:trHeight w:val="300"/>
        </w:trPr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5A82BBA3" w14:textId="1F9FA888" w:rsidR="00965346" w:rsidRPr="003D497C" w:rsidRDefault="00965346" w:rsidP="003D497C">
            <w:pPr>
              <w:pStyle w:val="a4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653933" w14:textId="4B1120B4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Meeting Papers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504354" w14:textId="78E9912A" w:rsidR="00965346" w:rsidRPr="003D497C" w:rsidRDefault="00965346" w:rsidP="00965346">
            <w:pPr>
              <w:pStyle w:val="a4"/>
              <w:jc w:val="center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H</w:t>
            </w:r>
          </w:p>
          <w:p w14:paraId="1433B347" w14:textId="3372FA43" w:rsidR="00965346" w:rsidRPr="003D497C" w:rsidRDefault="00965346" w:rsidP="00965346">
            <w:pPr>
              <w:pStyle w:val="a4"/>
              <w:jc w:val="center"/>
              <w:rPr>
                <w:sz w:val="22"/>
                <w:szCs w:val="22"/>
              </w:rPr>
            </w:pPr>
          </w:p>
          <w:p w14:paraId="1E716264" w14:textId="5CF7A3E5" w:rsidR="00965346" w:rsidRPr="003D497C" w:rsidRDefault="00965346" w:rsidP="00965346">
            <w:pPr>
              <w:pStyle w:val="a4"/>
              <w:jc w:val="center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E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D8679F" w14:textId="6B20752D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Once finished with</w:t>
            </w:r>
          </w:p>
          <w:p w14:paraId="4F0C4209" w14:textId="573C2CBE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Six years/until no longer needed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4E361A" w14:textId="3A8D565B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Management</w:t>
            </w:r>
          </w:p>
        </w:tc>
      </w:tr>
      <w:tr w:rsidR="003D497C" w:rsidRPr="00965346" w14:paraId="2D9E937A" w14:textId="77777777" w:rsidTr="003D497C">
        <w:trPr>
          <w:trHeight w:val="300"/>
        </w:trPr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36946BC" w14:textId="5B36B906" w:rsidR="00965346" w:rsidRPr="003D497C" w:rsidRDefault="00965346" w:rsidP="003D497C">
            <w:pPr>
              <w:pStyle w:val="a4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CB957B" w14:textId="5D64FE75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Meeting Recordings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325AD7" w14:textId="235773F1" w:rsidR="00965346" w:rsidRPr="003D497C" w:rsidRDefault="00965346" w:rsidP="00965346">
            <w:pPr>
              <w:pStyle w:val="a4"/>
              <w:jc w:val="center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E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D3A4B4" w14:textId="0682C232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Until minutes have been approved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624284" w14:textId="6160BD05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No current obligation</w:t>
            </w:r>
          </w:p>
        </w:tc>
      </w:tr>
      <w:tr w:rsidR="003D497C" w:rsidRPr="00965346" w14:paraId="51BC4607" w14:textId="77777777" w:rsidTr="003D497C">
        <w:trPr>
          <w:trHeight w:val="300"/>
        </w:trPr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78C7AC6" w14:textId="5740663F" w:rsidR="00965346" w:rsidRPr="003D497C" w:rsidRDefault="00965346" w:rsidP="003D497C">
            <w:pPr>
              <w:pStyle w:val="a4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4ED466" w14:textId="5C9F5B46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Minutes - approved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37180F" w14:textId="6D079FAB" w:rsidR="00965346" w:rsidRPr="003D497C" w:rsidRDefault="00965346" w:rsidP="00965346">
            <w:pPr>
              <w:pStyle w:val="a4"/>
              <w:jc w:val="center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H</w:t>
            </w:r>
          </w:p>
          <w:p w14:paraId="36A2CA78" w14:textId="58854906" w:rsidR="00965346" w:rsidRPr="003D497C" w:rsidRDefault="00965346" w:rsidP="00965346">
            <w:pPr>
              <w:pStyle w:val="a4"/>
              <w:jc w:val="center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E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3E4153" w14:textId="687D64D8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Indefinite</w:t>
            </w:r>
          </w:p>
          <w:p w14:paraId="555CDDED" w14:textId="2D929932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Six years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BA9F97" w14:textId="6C0BEE20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Statutory</w:t>
            </w:r>
          </w:p>
          <w:p w14:paraId="20896389" w14:textId="20BB2F19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No current obligation</w:t>
            </w:r>
          </w:p>
        </w:tc>
      </w:tr>
      <w:tr w:rsidR="003D497C" w:rsidRPr="00965346" w14:paraId="4C28492D" w14:textId="77777777" w:rsidTr="003D497C">
        <w:trPr>
          <w:trHeight w:val="300"/>
        </w:trPr>
        <w:tc>
          <w:tcPr>
            <w:tcW w:w="2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D74A6B" w14:textId="480A9418" w:rsidR="00965346" w:rsidRPr="003D497C" w:rsidRDefault="00965346" w:rsidP="003D497C">
            <w:pPr>
              <w:pStyle w:val="a4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4EB679" w14:textId="58E03788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Minutes - draft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BB245D" w14:textId="0C4F4639" w:rsidR="00965346" w:rsidRPr="003D497C" w:rsidRDefault="00965346" w:rsidP="00965346">
            <w:pPr>
              <w:pStyle w:val="a4"/>
              <w:jc w:val="center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H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6EC68C" w14:textId="2CBF3BF1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Until minutes have been approved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C3BCA2" w14:textId="3F6B56BB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Management</w:t>
            </w:r>
          </w:p>
        </w:tc>
      </w:tr>
      <w:tr w:rsidR="003D497C" w:rsidRPr="00965346" w14:paraId="49458960" w14:textId="77777777" w:rsidTr="003D497C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408C1146" w14:textId="13EB1708" w:rsidR="00965346" w:rsidRPr="003D497C" w:rsidRDefault="00965346" w:rsidP="003D497C">
            <w:pPr>
              <w:pStyle w:val="a4"/>
              <w:jc w:val="left"/>
              <w:rPr>
                <w:b/>
                <w:bCs/>
                <w:sz w:val="22"/>
                <w:szCs w:val="22"/>
              </w:rPr>
            </w:pPr>
            <w:r w:rsidRPr="003D497C">
              <w:rPr>
                <w:b/>
                <w:bCs/>
                <w:sz w:val="22"/>
                <w:szCs w:val="22"/>
              </w:rPr>
              <w:t>PERSONNEL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7F80AC" w14:textId="3CDF523E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Recruitment records for unsuccessful candidates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7822F3" w14:textId="5845A06B" w:rsidR="00965346" w:rsidRPr="003D497C" w:rsidRDefault="00965346" w:rsidP="00965346">
            <w:pPr>
              <w:pStyle w:val="a4"/>
              <w:jc w:val="center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H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E17D4C" w14:textId="37268852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Six months after candidate has been notified</w:t>
            </w:r>
            <w:del w:id="137" w:author="Graham Bridgman" w:date="2025-06-02T12:51:00Z" w16du:dateUtc="2025-06-02T11:51:00Z">
              <w:r w:rsidR="007272BD">
                <w:rPr>
                  <w:rFonts w:ascii="Times New Roman" w:eastAsia="Calibri" w:hAnsi="Times New Roman" w:cs="Times New Roman"/>
                </w:rPr>
                <w:delText xml:space="preserve"> </w:delText>
              </w:r>
            </w:del>
          </w:p>
          <w:p w14:paraId="5290AF37" w14:textId="53769023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9EAC52" w14:textId="068467BC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Equality Act 2010</w:t>
            </w:r>
          </w:p>
        </w:tc>
      </w:tr>
      <w:tr w:rsidR="003D497C" w:rsidRPr="00965346" w14:paraId="54EA40D6" w14:textId="77777777" w:rsidTr="003D497C">
        <w:trPr>
          <w:trHeight w:val="300"/>
        </w:trPr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0BB3FB93" w14:textId="208C42AF" w:rsidR="00965346" w:rsidRPr="003D497C" w:rsidRDefault="00965346" w:rsidP="003D497C">
            <w:pPr>
              <w:pStyle w:val="a4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C6E5C3" w14:textId="3FE6ED92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Staff employment records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691585" w14:textId="02280D0E" w:rsidR="00965346" w:rsidRPr="003D497C" w:rsidRDefault="00965346" w:rsidP="00965346">
            <w:pPr>
              <w:pStyle w:val="a4"/>
              <w:jc w:val="center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E/H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6B8B8D" w14:textId="1934C425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Duration of Employment plus 7 years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D559FE" w14:textId="18558B92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Contract</w:t>
            </w:r>
          </w:p>
        </w:tc>
      </w:tr>
      <w:tr w:rsidR="003D497C" w:rsidRPr="00965346" w14:paraId="425B7DED" w14:textId="77777777" w:rsidTr="003D497C">
        <w:trPr>
          <w:trHeight w:val="300"/>
        </w:trPr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9C62A3C" w14:textId="24D8287F" w:rsidR="00965346" w:rsidRPr="003D497C" w:rsidRDefault="00965346" w:rsidP="003D497C">
            <w:pPr>
              <w:pStyle w:val="a4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4F0722" w14:textId="13965C6B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Staff leave and absence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D153D5" w14:textId="55897FF1" w:rsidR="00965346" w:rsidRPr="003D497C" w:rsidRDefault="00965346" w:rsidP="00965346">
            <w:pPr>
              <w:pStyle w:val="a4"/>
              <w:jc w:val="center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E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89D9DC" w14:textId="0A6424E7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Two years after action completed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77C8B4" w14:textId="3EE875F4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Contract and management</w:t>
            </w:r>
          </w:p>
        </w:tc>
      </w:tr>
      <w:tr w:rsidR="003D497C" w:rsidRPr="00965346" w14:paraId="53740691" w14:textId="77777777" w:rsidTr="003D497C">
        <w:trPr>
          <w:trHeight w:val="300"/>
        </w:trPr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4AFAD373" w14:textId="7701E8C7" w:rsidR="00965346" w:rsidRPr="003D497C" w:rsidRDefault="00965346" w:rsidP="003D497C">
            <w:pPr>
              <w:pStyle w:val="a4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8EC144" w14:textId="1F4C2403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Staff pension records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99030D" w14:textId="16FE20B0" w:rsidR="00965346" w:rsidRPr="003D497C" w:rsidRDefault="00965346" w:rsidP="00965346">
            <w:pPr>
              <w:pStyle w:val="a4"/>
              <w:jc w:val="center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H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16F027" w14:textId="470E5B89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Six years from date of last pension payment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07C741" w14:textId="0CDA6573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Legal/Audit</w:t>
            </w:r>
          </w:p>
        </w:tc>
      </w:tr>
      <w:tr w:rsidR="003D497C" w:rsidRPr="00965346" w14:paraId="16D721DC" w14:textId="77777777" w:rsidTr="003D497C">
        <w:trPr>
          <w:trHeight w:val="300"/>
        </w:trPr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52CCF7B" w14:textId="3172959D" w:rsidR="00965346" w:rsidRPr="003D497C" w:rsidRDefault="00965346" w:rsidP="003D497C">
            <w:pPr>
              <w:pStyle w:val="a4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205D40" w14:textId="13E281A7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Staff payroll records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A64999" w14:textId="2E38CC24" w:rsidR="00965346" w:rsidRPr="003D497C" w:rsidRDefault="00965346" w:rsidP="00965346">
            <w:pPr>
              <w:pStyle w:val="a4"/>
              <w:jc w:val="center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H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625B42" w14:textId="7394A06F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</w:p>
          <w:p w14:paraId="6953C34C" w14:textId="27DBA814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Six years from when the relevant accounts are submitted.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783006" w14:textId="30CBD485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Tax/Audit</w:t>
            </w:r>
          </w:p>
        </w:tc>
      </w:tr>
      <w:tr w:rsidR="003D497C" w:rsidRPr="00965346" w14:paraId="0658DE4D" w14:textId="77777777" w:rsidTr="003D497C">
        <w:trPr>
          <w:trHeight w:val="300"/>
        </w:trPr>
        <w:tc>
          <w:tcPr>
            <w:tcW w:w="2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3AB9EE" w14:textId="16A4B036" w:rsidR="00965346" w:rsidRPr="003D497C" w:rsidRDefault="00965346" w:rsidP="003D497C">
            <w:pPr>
              <w:pStyle w:val="a4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FBC477" w14:textId="4708BC71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Time sheets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ACDD60" w14:textId="53FC5080" w:rsidR="00965346" w:rsidRPr="003D497C" w:rsidRDefault="00965346" w:rsidP="00965346">
            <w:pPr>
              <w:pStyle w:val="a4"/>
              <w:jc w:val="center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H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B58509" w14:textId="35321710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Three years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BDB050" w14:textId="5C488A0E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Audit</w:t>
            </w:r>
            <w:del w:id="138" w:author="Graham Bridgman" w:date="2025-06-02T12:51:00Z" w16du:dateUtc="2025-06-02T11:51:00Z">
              <w:r w:rsidR="007272BD" w:rsidRPr="00E8546F">
                <w:rPr>
                  <w:rFonts w:ascii="Times New Roman" w:eastAsia="Calibri" w:hAnsi="Times New Roman" w:cs="Times New Roman"/>
                </w:rPr>
                <w:delText xml:space="preserve"> </w:delText>
              </w:r>
            </w:del>
          </w:p>
          <w:p w14:paraId="4E21EB9E" w14:textId="480AD9EF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Personal Injury Limitation Act 1980</w:t>
            </w:r>
          </w:p>
        </w:tc>
      </w:tr>
      <w:tr w:rsidR="003D497C" w:rsidRPr="00965346" w14:paraId="1D4A4990" w14:textId="77777777" w:rsidTr="003D497C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54D18B" w14:textId="63577E8A" w:rsidR="00965346" w:rsidRPr="003D497C" w:rsidRDefault="00965346" w:rsidP="003D497C">
            <w:pPr>
              <w:pStyle w:val="a4"/>
              <w:jc w:val="left"/>
              <w:rPr>
                <w:b/>
                <w:bCs/>
                <w:sz w:val="22"/>
                <w:szCs w:val="22"/>
              </w:rPr>
            </w:pPr>
            <w:r w:rsidRPr="003D497C">
              <w:rPr>
                <w:b/>
                <w:bCs/>
                <w:sz w:val="22"/>
                <w:szCs w:val="22"/>
              </w:rPr>
              <w:t>PURCHASE MANAGEMENT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F7835C" w14:textId="2E9E505F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Contracts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772D4D" w14:textId="11A92D06" w:rsidR="00965346" w:rsidRPr="003D497C" w:rsidRDefault="00965346" w:rsidP="00965346">
            <w:pPr>
              <w:pStyle w:val="a4"/>
              <w:jc w:val="center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E/H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11A462" w14:textId="0A7E16FE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Six years after contract expired</w:t>
            </w:r>
          </w:p>
          <w:p w14:paraId="06DC3366" w14:textId="2244D6E2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12 years for contracts under seal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AC83D4" w14:textId="45F44FF4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Limitation Act 1980</w:t>
            </w:r>
          </w:p>
        </w:tc>
      </w:tr>
      <w:tr w:rsidR="003D497C" w:rsidRPr="00965346" w14:paraId="21CCA7EE" w14:textId="77777777" w:rsidTr="003D497C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F4E238" w14:textId="48AC11CA" w:rsidR="00965346" w:rsidRPr="003D497C" w:rsidRDefault="00965346" w:rsidP="003D497C">
            <w:pPr>
              <w:pStyle w:val="a4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974E11" w14:textId="0C335D89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Quotations and tenders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9AC634" w14:textId="2230EF96" w:rsidR="00965346" w:rsidRPr="003D497C" w:rsidRDefault="00965346" w:rsidP="00965346">
            <w:pPr>
              <w:pStyle w:val="a4"/>
              <w:jc w:val="center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E/H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B2A589" w14:textId="2997FA82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Successful: six years after contract expired</w:t>
            </w:r>
          </w:p>
          <w:p w14:paraId="1185614C" w14:textId="4672075F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Unsuccessful: one year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F262FF" w14:textId="1F919F8E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Limitation Act 1980 / Management</w:t>
            </w:r>
          </w:p>
        </w:tc>
      </w:tr>
      <w:tr w:rsidR="003D497C" w:rsidRPr="00965346" w14:paraId="33F348E9" w14:textId="77777777" w:rsidTr="003D497C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43532064" w14:textId="30A2CE79" w:rsidR="00965346" w:rsidRPr="003D497C" w:rsidRDefault="00965346" w:rsidP="003D497C">
            <w:pPr>
              <w:pStyle w:val="a4"/>
              <w:jc w:val="left"/>
              <w:rPr>
                <w:b/>
                <w:bCs/>
                <w:sz w:val="22"/>
                <w:szCs w:val="22"/>
              </w:rPr>
            </w:pPr>
            <w:r w:rsidRPr="003D497C">
              <w:rPr>
                <w:b/>
                <w:bCs/>
                <w:sz w:val="22"/>
                <w:szCs w:val="22"/>
              </w:rPr>
              <w:t>STATUTORY and LEGAL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0E6861" w14:textId="70D7C129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Accident/Incident Report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C73917" w14:textId="4A640E01" w:rsidR="00965346" w:rsidRPr="003D497C" w:rsidRDefault="00965346" w:rsidP="00965346">
            <w:pPr>
              <w:pStyle w:val="a4"/>
              <w:jc w:val="center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H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E5F7C1" w14:textId="201A2D7E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21 years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5E7D22" w14:textId="27500E52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Management</w:t>
            </w:r>
          </w:p>
        </w:tc>
      </w:tr>
      <w:tr w:rsidR="003D497C" w:rsidRPr="00965346" w14:paraId="155C9A59" w14:textId="77777777" w:rsidTr="003D497C">
        <w:trPr>
          <w:trHeight w:val="300"/>
        </w:trPr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740D808" w14:textId="45422792" w:rsidR="00965346" w:rsidRPr="003D497C" w:rsidRDefault="00965346" w:rsidP="003D497C">
            <w:pPr>
              <w:pStyle w:val="a4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AC6607" w14:textId="15F4E655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Certificate of Employers Liability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D2DA15" w14:textId="7B7A2542" w:rsidR="00965346" w:rsidRPr="003D497C" w:rsidRDefault="00965346" w:rsidP="00965346">
            <w:pPr>
              <w:pStyle w:val="a4"/>
              <w:jc w:val="center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H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0532AB" w14:textId="6F34F9A2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40 years from date on which insurance commenced or was renewed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759833" w14:textId="5E59A2E0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Employers’ Liability (Compulsory Insurance) Regulations 1998</w:t>
            </w:r>
          </w:p>
        </w:tc>
      </w:tr>
      <w:tr w:rsidR="003D497C" w:rsidRPr="00965346" w14:paraId="6C927DA8" w14:textId="77777777" w:rsidTr="003D497C">
        <w:trPr>
          <w:trHeight w:val="300"/>
        </w:trPr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C99F631" w14:textId="2FCA624A" w:rsidR="00965346" w:rsidRPr="003D497C" w:rsidRDefault="00965346" w:rsidP="003D497C">
            <w:pPr>
              <w:pStyle w:val="a4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866F92" w14:textId="02296E7A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Declaration of Term of Office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730F9B" w14:textId="17F46092" w:rsidR="00965346" w:rsidRPr="003D497C" w:rsidRDefault="00965346" w:rsidP="00965346">
            <w:pPr>
              <w:pStyle w:val="a4"/>
              <w:jc w:val="center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H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2A5F6F" w14:textId="0A7FFDA3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Six years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9C1305" w14:textId="6B321C59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Legal – Members are required to sign</w:t>
            </w:r>
          </w:p>
        </w:tc>
      </w:tr>
      <w:tr w:rsidR="003D497C" w:rsidRPr="00965346" w14:paraId="57F5C136" w14:textId="77777777" w:rsidTr="003D497C">
        <w:trPr>
          <w:trHeight w:val="300"/>
        </w:trPr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4AEB83E0" w14:textId="7C7673C3" w:rsidR="00965346" w:rsidRPr="003D497C" w:rsidRDefault="00965346" w:rsidP="003D497C">
            <w:pPr>
              <w:pStyle w:val="a4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2F0D4E" w14:textId="6743F10E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Deeds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1E3683" w14:textId="152983CE" w:rsidR="00965346" w:rsidRPr="003D497C" w:rsidRDefault="00965346" w:rsidP="00965346">
            <w:pPr>
              <w:pStyle w:val="a4"/>
              <w:jc w:val="center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H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1E1CE0" w14:textId="3483919C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Indefinite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469CAF" w14:textId="3675DA40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Audit and management</w:t>
            </w:r>
          </w:p>
        </w:tc>
      </w:tr>
      <w:tr w:rsidR="003D497C" w:rsidRPr="00965346" w14:paraId="1FA2D8C2" w14:textId="77777777" w:rsidTr="003D497C">
        <w:trPr>
          <w:trHeight w:val="300"/>
        </w:trPr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0A021414" w14:textId="62429527" w:rsidR="00965346" w:rsidRPr="003D497C" w:rsidRDefault="00965346" w:rsidP="003D497C">
            <w:pPr>
              <w:pStyle w:val="a4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C9067B" w14:textId="2F60D315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Freedom of Information Requests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0A4D8A" w14:textId="74B2233D" w:rsidR="00965346" w:rsidRPr="003D497C" w:rsidRDefault="00965346" w:rsidP="00965346">
            <w:pPr>
              <w:pStyle w:val="a4"/>
              <w:jc w:val="center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H/E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4D6B19" w14:textId="308EA545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Three years</w:t>
            </w:r>
          </w:p>
          <w:p w14:paraId="121247E5" w14:textId="6B671D55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5CDD4E" w14:textId="6DDD3AD7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Legal</w:t>
            </w:r>
          </w:p>
        </w:tc>
      </w:tr>
      <w:tr w:rsidR="003D497C" w:rsidRPr="00965346" w14:paraId="4E0601B2" w14:textId="77777777" w:rsidTr="003D497C">
        <w:trPr>
          <w:trHeight w:val="300"/>
        </w:trPr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45625D59" w14:textId="5B2738C6" w:rsidR="00965346" w:rsidRPr="003D497C" w:rsidRDefault="00965346" w:rsidP="003D497C">
            <w:pPr>
              <w:pStyle w:val="a4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A3F51F" w14:textId="0AB9E8B6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Insurance policies but see below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FFA5A4" w14:textId="70FEDE35" w:rsidR="00965346" w:rsidRPr="003D497C" w:rsidRDefault="00965346" w:rsidP="00965346">
            <w:pPr>
              <w:pStyle w:val="a4"/>
              <w:jc w:val="center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H/E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825653" w14:textId="19214D5C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Seven years after the term of the policy has expired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368E83" w14:textId="65E513E0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Legal</w:t>
            </w:r>
            <w:del w:id="139" w:author="Graham Bridgman" w:date="2025-06-02T12:51:00Z" w16du:dateUtc="2025-06-02T11:51:00Z">
              <w:r w:rsidR="007313EB">
                <w:rPr>
                  <w:rFonts w:ascii="Times New Roman" w:eastAsia="Calibri" w:hAnsi="Times New Roman" w:cs="Times New Roman"/>
                </w:rPr>
                <w:delText xml:space="preserve"> </w:delText>
              </w:r>
            </w:del>
          </w:p>
        </w:tc>
      </w:tr>
      <w:tr w:rsidR="003D497C" w:rsidRPr="00965346" w14:paraId="77B75B6B" w14:textId="77777777" w:rsidTr="003D497C">
        <w:trPr>
          <w:trHeight w:val="300"/>
        </w:trPr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577BD5CA" w14:textId="05277368" w:rsidR="00965346" w:rsidRPr="003D497C" w:rsidRDefault="00965346" w:rsidP="003D497C">
            <w:pPr>
              <w:pStyle w:val="a4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C59534" w14:textId="558318B9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Insurance policy numbers and company names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F9B82A" w14:textId="7C9F8B9D" w:rsidR="00965346" w:rsidRPr="003D497C" w:rsidRDefault="00965346" w:rsidP="00965346">
            <w:pPr>
              <w:pStyle w:val="a4"/>
              <w:jc w:val="center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E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1B2004" w14:textId="21585709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Indefinite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A7FD8F" w14:textId="550FC857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Management</w:t>
            </w:r>
          </w:p>
        </w:tc>
      </w:tr>
      <w:tr w:rsidR="003D497C" w:rsidRPr="00965346" w14:paraId="1D0CDB3B" w14:textId="77777777" w:rsidTr="003D497C">
        <w:trPr>
          <w:trHeight w:val="300"/>
        </w:trPr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503B1D78" w14:textId="598583CD" w:rsidR="00965346" w:rsidRPr="003D497C" w:rsidRDefault="00965346" w:rsidP="003D497C">
            <w:pPr>
              <w:pStyle w:val="a4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E65957" w14:textId="721E3346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Insurance claim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FE22CA" w14:textId="0FBC09B0" w:rsidR="00965346" w:rsidRPr="003D497C" w:rsidRDefault="00965346" w:rsidP="00965346">
            <w:pPr>
              <w:pStyle w:val="a4"/>
              <w:jc w:val="center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E/H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898476" w14:textId="0BA2028A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Seven years after all obligations/entitlements are concluded (allowing for the claimant to reach 25 years of age)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AB7DFC" w14:textId="61481038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Legal</w:t>
            </w:r>
          </w:p>
        </w:tc>
      </w:tr>
      <w:tr w:rsidR="003D497C" w:rsidRPr="00965346" w14:paraId="5E07BF18" w14:textId="77777777" w:rsidTr="003D497C">
        <w:trPr>
          <w:trHeight w:val="300"/>
        </w:trPr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1432022" w14:textId="24A31501" w:rsidR="00965346" w:rsidRPr="003D497C" w:rsidRDefault="00965346" w:rsidP="003D497C">
            <w:pPr>
              <w:pStyle w:val="a4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346695" w14:textId="1F6986FB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Leases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503EBE" w14:textId="3BCC5DF5" w:rsidR="00965346" w:rsidRPr="003D497C" w:rsidRDefault="00965346" w:rsidP="00965346">
            <w:pPr>
              <w:pStyle w:val="a4"/>
              <w:jc w:val="center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H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83C5FA" w14:textId="2E6C06D4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12 years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4F088C" w14:textId="014EBCF9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Limitation Act 1980</w:t>
            </w:r>
          </w:p>
        </w:tc>
      </w:tr>
      <w:tr w:rsidR="003D497C" w:rsidRPr="00965346" w14:paraId="337CEAAB" w14:textId="77777777" w:rsidTr="003D497C">
        <w:trPr>
          <w:trHeight w:val="300"/>
        </w:trPr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A3AEC8F" w14:textId="44B45AA6" w:rsidR="00965346" w:rsidRPr="003D497C" w:rsidRDefault="00965346" w:rsidP="003D497C">
            <w:pPr>
              <w:pStyle w:val="a4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9218EA" w14:textId="56066301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Risk Assessments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D2C997" w14:textId="2A3D629C" w:rsidR="00965346" w:rsidRPr="003D497C" w:rsidRDefault="00965346" w:rsidP="00965346">
            <w:pPr>
              <w:pStyle w:val="a4"/>
              <w:jc w:val="center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E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8C4DA5" w14:textId="4E10F45B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Whilst valid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8B77B9" w14:textId="7B7B1C79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Insurance</w:t>
            </w:r>
          </w:p>
        </w:tc>
      </w:tr>
      <w:tr w:rsidR="003D497C" w:rsidRPr="00965346" w14:paraId="3C2C7634" w14:textId="77777777" w:rsidTr="003D497C">
        <w:trPr>
          <w:trHeight w:val="300"/>
        </w:trPr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5A4382A1" w14:textId="3D0050DB" w:rsidR="00965346" w:rsidRPr="003D497C" w:rsidRDefault="00965346" w:rsidP="003D497C">
            <w:pPr>
              <w:pStyle w:val="a4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F73287" w14:textId="502AC7FC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Register of Members Interest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5A4F4B" w14:textId="0FFCD603" w:rsidR="00965346" w:rsidRPr="003D497C" w:rsidRDefault="00965346" w:rsidP="00965346">
            <w:pPr>
              <w:pStyle w:val="a4"/>
              <w:jc w:val="center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H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A0B99A" w14:textId="1446F401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Six years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FD1C1D" w14:textId="20385B95" w:rsidR="00965346" w:rsidRPr="003D497C" w:rsidRDefault="00291DE8" w:rsidP="00965346">
            <w:pPr>
              <w:pStyle w:val="a4"/>
              <w:jc w:val="left"/>
              <w:rPr>
                <w:sz w:val="22"/>
                <w:szCs w:val="22"/>
              </w:rPr>
            </w:pPr>
            <w:del w:id="140" w:author="Graham Bridgman" w:date="2025-06-02T12:51:00Z" w16du:dateUtc="2025-06-02T11:51:00Z">
              <w:r w:rsidRPr="00E8546F">
                <w:rPr>
                  <w:rFonts w:ascii="Times New Roman" w:eastAsia="Calibri" w:hAnsi="Times New Roman" w:cs="Times New Roman"/>
                </w:rPr>
                <w:delText>Legal</w:delText>
              </w:r>
              <w:r>
                <w:rPr>
                  <w:rFonts w:ascii="Times New Roman" w:eastAsia="Calibri" w:hAnsi="Times New Roman" w:cs="Times New Roman"/>
                </w:rPr>
                <w:delText xml:space="preserve"> – Members are required to complete</w:delText>
              </w:r>
            </w:del>
            <w:ins w:id="141" w:author="Graham Bridgman" w:date="2025-06-02T12:51:00Z" w16du:dateUtc="2025-06-02T11:51:00Z">
              <w:r w:rsidR="00965346" w:rsidRPr="003D497C">
                <w:rPr>
                  <w:sz w:val="22"/>
                  <w:szCs w:val="22"/>
                </w:rPr>
                <w:t>Legal</w:t>
              </w:r>
            </w:ins>
          </w:p>
        </w:tc>
      </w:tr>
      <w:tr w:rsidR="003D497C" w:rsidRPr="00965346" w14:paraId="047CF0BE" w14:textId="77777777" w:rsidTr="003D497C">
        <w:trPr>
          <w:trHeight w:val="300"/>
        </w:trPr>
        <w:tc>
          <w:tcPr>
            <w:tcW w:w="2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BF716D" w14:textId="010B7B98" w:rsidR="00965346" w:rsidRPr="003D497C" w:rsidRDefault="00965346" w:rsidP="003D497C">
            <w:pPr>
              <w:pStyle w:val="a4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6F0F7B" w14:textId="309136A9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Playground equipment inspection reports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B1B3F5" w14:textId="71AAF4AC" w:rsidR="00965346" w:rsidRPr="003D497C" w:rsidRDefault="00965346" w:rsidP="00965346">
            <w:pPr>
              <w:pStyle w:val="a4"/>
              <w:jc w:val="center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H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51826A" w14:textId="2D1E297D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Duration of life of equipment plus six years</w:t>
            </w:r>
            <w:del w:id="142" w:author="Graham Bridgman" w:date="2025-06-02T12:51:00Z" w16du:dateUtc="2025-06-02T11:51:00Z">
              <w:r w:rsidR="00291DE8" w:rsidRPr="009D28BC">
                <w:rPr>
                  <w:rFonts w:ascii="Times New Roman" w:eastAsia="Calibri" w:hAnsi="Times New Roman" w:cs="Times New Roman"/>
                </w:rPr>
                <w:delText xml:space="preserve"> </w:delText>
              </w:r>
            </w:del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04F021" w14:textId="23978B45" w:rsidR="00965346" w:rsidRPr="003D497C" w:rsidRDefault="00965346" w:rsidP="00965346">
            <w:pPr>
              <w:pStyle w:val="a4"/>
              <w:jc w:val="left"/>
              <w:rPr>
                <w:sz w:val="22"/>
                <w:szCs w:val="22"/>
              </w:rPr>
            </w:pPr>
            <w:r w:rsidRPr="003D497C">
              <w:rPr>
                <w:sz w:val="22"/>
                <w:szCs w:val="22"/>
              </w:rPr>
              <w:t>Limitation Act 1980</w:t>
            </w:r>
          </w:p>
        </w:tc>
      </w:tr>
    </w:tbl>
    <w:p w14:paraId="39FF6402" w14:textId="46D4711C" w:rsidR="002753C3" w:rsidRPr="006D04C4" w:rsidRDefault="002753C3" w:rsidP="006D04C4">
      <w:pPr>
        <w:pStyle w:val="b2"/>
        <w:rPr>
          <w:ins w:id="143" w:author="Graham Bridgman" w:date="2025-06-02T12:51:00Z" w16du:dateUtc="2025-06-02T11:51:00Z"/>
        </w:rPr>
      </w:pPr>
      <w:ins w:id="144" w:author="Graham Bridgman" w:date="2025-06-02T12:51:00Z" w16du:dateUtc="2025-06-02T11:51:00Z">
        <w:r w:rsidRPr="00EB2171">
          <w:br w:type="page"/>
        </w:r>
      </w:ins>
    </w:p>
    <w:p w14:paraId="624C5A84" w14:textId="77777777" w:rsidR="00B54CD7" w:rsidRPr="00EB2171" w:rsidRDefault="00B54CD7" w:rsidP="00A80A66">
      <w:pPr>
        <w:pStyle w:val="a3"/>
        <w:rPr>
          <w:ins w:id="145" w:author="Graham Bridgman" w:date="2025-06-02T12:51:00Z" w16du:dateUtc="2025-06-02T11:51:00Z"/>
          <w:rFonts w:ascii="Segoe UI" w:hAnsi="Segoe UI" w:cs="Segoe UI"/>
          <w:sz w:val="18"/>
          <w:szCs w:val="18"/>
        </w:rPr>
      </w:pPr>
      <w:ins w:id="146" w:author="Graham Bridgman" w:date="2025-06-02T12:51:00Z" w16du:dateUtc="2025-06-02T11:51:00Z">
        <w:r w:rsidRPr="00EB2171">
          <w:t>Document control</w:t>
        </w:r>
      </w:ins>
    </w:p>
    <w:tbl>
      <w:tblPr>
        <w:tblW w:w="90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2"/>
        <w:gridCol w:w="1103"/>
        <w:gridCol w:w="1270"/>
        <w:gridCol w:w="3894"/>
        <w:gridCol w:w="1080"/>
        <w:gridCol w:w="975"/>
      </w:tblGrid>
      <w:tr w:rsidR="000869AA" w:rsidRPr="00EB2171" w14:paraId="78D0E094" w14:textId="77777777" w:rsidTr="007B2AA2">
        <w:trPr>
          <w:trHeight w:val="300"/>
          <w:ins w:id="147" w:author="Graham Bridgman" w:date="2025-06-02T12:51:00Z" w16du:dateUtc="2025-06-02T11:51:00Z"/>
        </w:trPr>
        <w:tc>
          <w:tcPr>
            <w:tcW w:w="7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E21E78" w14:textId="77777777" w:rsidR="000869AA" w:rsidRPr="00EB2171" w:rsidRDefault="000869AA" w:rsidP="007B2AA2">
            <w:pPr>
              <w:jc w:val="center"/>
              <w:textAlignment w:val="baseline"/>
              <w:rPr>
                <w:ins w:id="148" w:author="Graham Bridgman" w:date="2025-06-02T12:51:00Z" w16du:dateUtc="2025-06-02T11:51:00Z"/>
                <w:rFonts w:ascii="Calibri" w:hAnsi="Calibri" w:cs="Calibri"/>
                <w:sz w:val="20"/>
                <w:szCs w:val="20"/>
                <w:lang w:eastAsia="en-GB"/>
              </w:rPr>
            </w:pPr>
            <w:ins w:id="149" w:author="Graham Bridgman" w:date="2025-06-02T12:51:00Z" w16du:dateUtc="2025-06-02T11:51:00Z">
              <w:r w:rsidRPr="00EB2171">
                <w:rPr>
                  <w:rFonts w:ascii="Calibri" w:hAnsi="Calibri" w:cs="Calibri"/>
                  <w:sz w:val="20"/>
                  <w:szCs w:val="20"/>
                  <w:lang w:eastAsia="en-GB"/>
                </w:rPr>
                <w:t>Version</w:t>
              </w:r>
            </w:ins>
          </w:p>
        </w:tc>
        <w:tc>
          <w:tcPr>
            <w:tcW w:w="11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B7CA46" w14:textId="77777777" w:rsidR="000869AA" w:rsidRPr="00EB2171" w:rsidRDefault="000869AA" w:rsidP="007B2AA2">
            <w:pPr>
              <w:jc w:val="center"/>
              <w:textAlignment w:val="baseline"/>
              <w:rPr>
                <w:ins w:id="150" w:author="Graham Bridgman" w:date="2025-06-02T12:51:00Z" w16du:dateUtc="2025-06-02T11:51:00Z"/>
                <w:rFonts w:ascii="Calibri" w:hAnsi="Calibri" w:cs="Calibri"/>
                <w:sz w:val="20"/>
                <w:szCs w:val="20"/>
                <w:lang w:eastAsia="en-GB"/>
              </w:rPr>
            </w:pPr>
            <w:ins w:id="151" w:author="Graham Bridgman" w:date="2025-06-02T12:51:00Z" w16du:dateUtc="2025-06-02T11:51:00Z">
              <w:r w:rsidRPr="00EB2171">
                <w:rPr>
                  <w:rFonts w:ascii="Calibri" w:hAnsi="Calibri" w:cs="Calibri"/>
                  <w:sz w:val="20"/>
                  <w:szCs w:val="20"/>
                  <w:lang w:eastAsia="en-GB"/>
                </w:rPr>
                <w:t>Date</w:t>
              </w:r>
            </w:ins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D78977" w14:textId="77777777" w:rsidR="000869AA" w:rsidRPr="00EB2171" w:rsidRDefault="000869AA" w:rsidP="007B2AA2">
            <w:pPr>
              <w:jc w:val="center"/>
              <w:textAlignment w:val="baseline"/>
              <w:rPr>
                <w:ins w:id="152" w:author="Graham Bridgman" w:date="2025-06-02T12:51:00Z" w16du:dateUtc="2025-06-02T11:51:00Z"/>
                <w:rFonts w:ascii="Calibri" w:hAnsi="Calibri" w:cs="Calibri"/>
                <w:sz w:val="20"/>
                <w:szCs w:val="20"/>
                <w:lang w:eastAsia="en-GB"/>
              </w:rPr>
            </w:pPr>
            <w:ins w:id="153" w:author="Graham Bridgman" w:date="2025-06-02T12:51:00Z" w16du:dateUtc="2025-06-02T11:51:00Z">
              <w:r w:rsidRPr="00EB2171">
                <w:rPr>
                  <w:rFonts w:ascii="Calibri" w:hAnsi="Calibri" w:cs="Calibri"/>
                  <w:sz w:val="20"/>
                  <w:szCs w:val="20"/>
                  <w:lang w:eastAsia="en-GB"/>
                </w:rPr>
                <w:t>Editor</w:t>
              </w:r>
            </w:ins>
          </w:p>
        </w:tc>
        <w:tc>
          <w:tcPr>
            <w:tcW w:w="39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C1703F" w14:textId="77777777" w:rsidR="000869AA" w:rsidRPr="00EB2171" w:rsidRDefault="000869AA" w:rsidP="007B2AA2">
            <w:pPr>
              <w:jc w:val="center"/>
              <w:textAlignment w:val="baseline"/>
              <w:rPr>
                <w:ins w:id="154" w:author="Graham Bridgman" w:date="2025-06-02T12:51:00Z" w16du:dateUtc="2025-06-02T11:51:00Z"/>
                <w:rFonts w:ascii="Calibri" w:hAnsi="Calibri" w:cs="Calibri"/>
                <w:sz w:val="20"/>
                <w:szCs w:val="20"/>
                <w:lang w:eastAsia="en-GB"/>
              </w:rPr>
            </w:pPr>
            <w:ins w:id="155" w:author="Graham Bridgman" w:date="2025-06-02T12:51:00Z" w16du:dateUtc="2025-06-02T11:51:00Z">
              <w:r w:rsidRPr="00EB2171">
                <w:rPr>
                  <w:rFonts w:ascii="Calibri" w:hAnsi="Calibri" w:cs="Calibri"/>
                  <w:sz w:val="20"/>
                  <w:szCs w:val="20"/>
                  <w:lang w:eastAsia="en-GB"/>
                </w:rPr>
                <w:t>Changes</w:t>
              </w:r>
            </w:ins>
          </w:p>
        </w:tc>
        <w:tc>
          <w:tcPr>
            <w:tcW w:w="1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FC0ECE" w14:textId="77777777" w:rsidR="000869AA" w:rsidRPr="00EB2171" w:rsidRDefault="000869AA" w:rsidP="007B2AA2">
            <w:pPr>
              <w:jc w:val="center"/>
              <w:textAlignment w:val="baseline"/>
              <w:rPr>
                <w:ins w:id="156" w:author="Graham Bridgman" w:date="2025-06-02T12:51:00Z" w16du:dateUtc="2025-06-02T11:51:00Z"/>
                <w:rFonts w:ascii="Calibri" w:hAnsi="Calibri" w:cs="Calibri"/>
                <w:sz w:val="20"/>
                <w:szCs w:val="20"/>
                <w:lang w:eastAsia="en-GB"/>
              </w:rPr>
            </w:pPr>
            <w:ins w:id="157" w:author="Graham Bridgman" w:date="2025-06-02T12:51:00Z" w16du:dateUtc="2025-06-02T11:51:00Z">
              <w:r w:rsidRPr="00EB2171">
                <w:rPr>
                  <w:rFonts w:ascii="Calibri" w:hAnsi="Calibri" w:cs="Calibri"/>
                  <w:sz w:val="20"/>
                  <w:szCs w:val="20"/>
                  <w:lang w:eastAsia="en-GB"/>
                </w:rPr>
                <w:t>Approved</w:t>
              </w:r>
            </w:ins>
          </w:p>
        </w:tc>
      </w:tr>
      <w:tr w:rsidR="000869AA" w:rsidRPr="00EB2171" w14:paraId="09C6DF5E" w14:textId="77777777" w:rsidTr="007B2AA2">
        <w:trPr>
          <w:trHeight w:val="300"/>
          <w:ins w:id="158" w:author="Graham Bridgman" w:date="2025-06-02T12:51:00Z" w16du:dateUtc="2025-06-02T11:51:00Z"/>
        </w:trPr>
        <w:tc>
          <w:tcPr>
            <w:tcW w:w="7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4495C4" w14:textId="77777777" w:rsidR="000869AA" w:rsidRPr="00EB2171" w:rsidRDefault="000869AA" w:rsidP="007B2AA2">
            <w:pPr>
              <w:jc w:val="center"/>
              <w:textAlignment w:val="baseline"/>
              <w:rPr>
                <w:ins w:id="159" w:author="Graham Bridgman" w:date="2025-06-02T12:51:00Z" w16du:dateUtc="2025-06-02T11:51:00Z"/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1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322764" w14:textId="77777777" w:rsidR="000869AA" w:rsidRPr="00EB2171" w:rsidRDefault="000869AA" w:rsidP="007B2AA2">
            <w:pPr>
              <w:jc w:val="center"/>
              <w:textAlignment w:val="baseline"/>
              <w:rPr>
                <w:ins w:id="160" w:author="Graham Bridgman" w:date="2025-06-02T12:51:00Z" w16du:dateUtc="2025-06-02T11:51:00Z"/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1E0118" w14:textId="77777777" w:rsidR="000869AA" w:rsidRPr="00EB2171" w:rsidRDefault="000869AA" w:rsidP="007B2AA2">
            <w:pPr>
              <w:jc w:val="center"/>
              <w:textAlignment w:val="baseline"/>
              <w:rPr>
                <w:ins w:id="161" w:author="Graham Bridgman" w:date="2025-06-02T12:51:00Z" w16du:dateUtc="2025-06-02T11:51:00Z"/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39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1CCECF" w14:textId="77777777" w:rsidR="000869AA" w:rsidRPr="00EB2171" w:rsidRDefault="000869AA" w:rsidP="007B2AA2">
            <w:pPr>
              <w:jc w:val="center"/>
              <w:textAlignment w:val="baseline"/>
              <w:rPr>
                <w:ins w:id="162" w:author="Graham Bridgman" w:date="2025-06-02T12:51:00Z" w16du:dateUtc="2025-06-02T11:51:00Z"/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36B3EB" w14:textId="77777777" w:rsidR="000869AA" w:rsidRPr="00EB2171" w:rsidRDefault="000869AA" w:rsidP="007B2AA2">
            <w:pPr>
              <w:jc w:val="center"/>
              <w:textAlignment w:val="baseline"/>
              <w:rPr>
                <w:ins w:id="163" w:author="Graham Bridgman" w:date="2025-06-02T12:51:00Z" w16du:dateUtc="2025-06-02T11:51:00Z"/>
                <w:rFonts w:ascii="Calibri" w:hAnsi="Calibri" w:cs="Calibri"/>
                <w:sz w:val="20"/>
                <w:szCs w:val="20"/>
                <w:lang w:eastAsia="en-GB"/>
              </w:rPr>
            </w:pPr>
            <w:ins w:id="164" w:author="Graham Bridgman" w:date="2025-06-02T12:51:00Z" w16du:dateUtc="2025-06-02T11:51:00Z">
              <w:r w:rsidRPr="00EB2171">
                <w:rPr>
                  <w:rFonts w:ascii="Calibri" w:hAnsi="Calibri" w:cs="Calibri"/>
                  <w:sz w:val="20"/>
                  <w:szCs w:val="20"/>
                  <w:lang w:eastAsia="en-GB"/>
                </w:rPr>
                <w:t>On</w:t>
              </w:r>
            </w:ins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A0F43F" w14:textId="77777777" w:rsidR="000869AA" w:rsidRPr="00EB2171" w:rsidRDefault="000869AA" w:rsidP="007B2AA2">
            <w:pPr>
              <w:jc w:val="center"/>
              <w:textAlignment w:val="baseline"/>
              <w:rPr>
                <w:ins w:id="165" w:author="Graham Bridgman" w:date="2025-06-02T12:51:00Z" w16du:dateUtc="2025-06-02T11:51:00Z"/>
                <w:rFonts w:ascii="Calibri" w:hAnsi="Calibri" w:cs="Calibri"/>
                <w:sz w:val="20"/>
                <w:szCs w:val="20"/>
                <w:lang w:eastAsia="en-GB"/>
              </w:rPr>
            </w:pPr>
            <w:ins w:id="166" w:author="Graham Bridgman" w:date="2025-06-02T12:51:00Z" w16du:dateUtc="2025-06-02T11:51:00Z">
              <w:r w:rsidRPr="00EB2171">
                <w:rPr>
                  <w:rFonts w:ascii="Calibri" w:hAnsi="Calibri" w:cs="Calibri"/>
                  <w:sz w:val="20"/>
                  <w:szCs w:val="20"/>
                  <w:lang w:eastAsia="en-GB"/>
                </w:rPr>
                <w:t>By</w:t>
              </w:r>
            </w:ins>
          </w:p>
        </w:tc>
      </w:tr>
      <w:tr w:rsidR="000869AA" w:rsidRPr="00EB2171" w14:paraId="16628F4D" w14:textId="77777777" w:rsidTr="007B2AA2">
        <w:trPr>
          <w:trHeight w:val="300"/>
          <w:ins w:id="167" w:author="Graham Bridgman" w:date="2025-06-02T12:51:00Z" w16du:dateUtc="2025-06-02T11:51:00Z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73E1C1" w14:textId="7AABB83D" w:rsidR="000869AA" w:rsidRPr="00EB2171" w:rsidRDefault="000B38D2" w:rsidP="007B2AA2">
            <w:pPr>
              <w:jc w:val="center"/>
              <w:textAlignment w:val="baseline"/>
              <w:rPr>
                <w:ins w:id="168" w:author="Graham Bridgman" w:date="2025-06-02T12:51:00Z" w16du:dateUtc="2025-06-02T11:51:00Z"/>
                <w:rFonts w:ascii="Calibri" w:hAnsi="Calibri" w:cs="Calibri"/>
                <w:sz w:val="20"/>
                <w:szCs w:val="20"/>
                <w:lang w:eastAsia="en-GB"/>
              </w:rPr>
            </w:pPr>
            <w:ins w:id="169" w:author="Graham Bridgman" w:date="2025-06-02T12:51:00Z" w16du:dateUtc="2025-06-02T11:51:00Z">
              <w:r>
                <w:rPr>
                  <w:rFonts w:ascii="Calibri" w:hAnsi="Calibri" w:cs="Calibri"/>
                  <w:sz w:val="20"/>
                  <w:szCs w:val="20"/>
                  <w:lang w:eastAsia="en-GB"/>
                </w:rPr>
                <w:t>1.0</w:t>
              </w:r>
            </w:ins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A88354" w14:textId="676E6932" w:rsidR="000869AA" w:rsidRPr="00EB2171" w:rsidRDefault="005A6EA1" w:rsidP="007B2AA2">
            <w:pPr>
              <w:jc w:val="center"/>
              <w:textAlignment w:val="baseline"/>
              <w:rPr>
                <w:ins w:id="170" w:author="Graham Bridgman" w:date="2025-06-02T12:51:00Z" w16du:dateUtc="2025-06-02T11:51:00Z"/>
                <w:rFonts w:ascii="Calibri" w:hAnsi="Calibri" w:cs="Calibri"/>
                <w:sz w:val="20"/>
                <w:szCs w:val="20"/>
                <w:lang w:eastAsia="en-GB"/>
              </w:rPr>
            </w:pPr>
            <w:ins w:id="171" w:author="Graham Bridgman" w:date="2025-06-02T12:51:00Z" w16du:dateUtc="2025-06-02T11:51:00Z">
              <w:r w:rsidRPr="00EB2171">
                <w:rPr>
                  <w:rFonts w:ascii="Calibri" w:hAnsi="Calibri" w:cs="Calibri"/>
                  <w:sz w:val="20"/>
                  <w:szCs w:val="20"/>
                  <w:lang w:eastAsia="en-GB"/>
                </w:rPr>
                <w:t>11/07/2019</w:t>
              </w:r>
            </w:ins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C2FBAA" w14:textId="77777777" w:rsidR="000869AA" w:rsidRPr="00EB2171" w:rsidRDefault="000869AA" w:rsidP="007B2AA2">
            <w:pPr>
              <w:textAlignment w:val="baseline"/>
              <w:rPr>
                <w:ins w:id="172" w:author="Graham Bridgman" w:date="2025-06-02T12:51:00Z" w16du:dateUtc="2025-06-02T11:51:00Z"/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3D93E7" w14:textId="77777777" w:rsidR="000869AA" w:rsidRPr="00EB2171" w:rsidRDefault="000869AA" w:rsidP="007B2AA2">
            <w:pPr>
              <w:textAlignment w:val="baseline"/>
              <w:rPr>
                <w:ins w:id="173" w:author="Graham Bridgman" w:date="2025-06-02T12:51:00Z" w16du:dateUtc="2025-06-02T11:51:00Z"/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5FFB62" w14:textId="4259D299" w:rsidR="000869AA" w:rsidRPr="00EB2171" w:rsidRDefault="000B38D2" w:rsidP="007B2AA2">
            <w:pPr>
              <w:textAlignment w:val="baseline"/>
              <w:rPr>
                <w:ins w:id="174" w:author="Graham Bridgman" w:date="2025-06-02T12:51:00Z" w16du:dateUtc="2025-06-02T11:51:00Z"/>
                <w:rFonts w:ascii="Calibri" w:hAnsi="Calibri" w:cs="Calibri"/>
                <w:sz w:val="20"/>
                <w:szCs w:val="20"/>
                <w:lang w:eastAsia="en-GB"/>
              </w:rPr>
            </w:pPr>
            <w:ins w:id="175" w:author="Graham Bridgman" w:date="2025-06-02T12:51:00Z" w16du:dateUtc="2025-06-02T11:51:00Z">
              <w:r>
                <w:rPr>
                  <w:rFonts w:ascii="Calibri" w:hAnsi="Calibri" w:cs="Calibri"/>
                  <w:sz w:val="20"/>
                  <w:szCs w:val="20"/>
                  <w:lang w:eastAsia="en-GB"/>
                </w:rPr>
                <w:t>11/07/2019</w:t>
              </w:r>
            </w:ins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3B98D1" w14:textId="24BD7461" w:rsidR="000869AA" w:rsidRPr="00EB2171" w:rsidRDefault="000B38D2" w:rsidP="007B2AA2">
            <w:pPr>
              <w:textAlignment w:val="baseline"/>
              <w:rPr>
                <w:ins w:id="176" w:author="Graham Bridgman" w:date="2025-06-02T12:51:00Z" w16du:dateUtc="2025-06-02T11:51:00Z"/>
                <w:rFonts w:ascii="Calibri" w:hAnsi="Calibri" w:cs="Calibri"/>
                <w:sz w:val="20"/>
                <w:szCs w:val="20"/>
                <w:lang w:eastAsia="en-GB"/>
              </w:rPr>
            </w:pPr>
            <w:ins w:id="177" w:author="Graham Bridgman" w:date="2025-06-02T12:51:00Z" w16du:dateUtc="2025-06-02T11:51:00Z">
              <w:r>
                <w:rPr>
                  <w:rFonts w:ascii="Calibri" w:hAnsi="Calibri" w:cs="Calibri"/>
                  <w:sz w:val="20"/>
                  <w:szCs w:val="20"/>
                  <w:lang w:eastAsia="en-GB"/>
                </w:rPr>
                <w:t>Council</w:t>
              </w:r>
            </w:ins>
          </w:p>
        </w:tc>
      </w:tr>
      <w:tr w:rsidR="000869AA" w:rsidRPr="00EB2171" w14:paraId="2D5F4CCF" w14:textId="77777777" w:rsidTr="007B2AA2">
        <w:trPr>
          <w:trHeight w:val="300"/>
          <w:ins w:id="178" w:author="Graham Bridgman" w:date="2025-06-02T12:51:00Z" w16du:dateUtc="2025-06-02T11:51:00Z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203CBC" w14:textId="0F48DF5D" w:rsidR="000869AA" w:rsidRPr="00EB2171" w:rsidRDefault="000B38D2" w:rsidP="007B2AA2">
            <w:pPr>
              <w:jc w:val="center"/>
              <w:textAlignment w:val="baseline"/>
              <w:rPr>
                <w:ins w:id="179" w:author="Graham Bridgman" w:date="2025-06-02T12:51:00Z" w16du:dateUtc="2025-06-02T11:51:00Z"/>
                <w:rFonts w:ascii="Calibri" w:hAnsi="Calibri" w:cs="Calibri"/>
                <w:sz w:val="20"/>
                <w:szCs w:val="20"/>
                <w:lang w:eastAsia="en-GB"/>
              </w:rPr>
            </w:pPr>
            <w:ins w:id="180" w:author="Graham Bridgman" w:date="2025-06-02T12:51:00Z" w16du:dateUtc="2025-06-02T11:51:00Z">
              <w:r>
                <w:rPr>
                  <w:rFonts w:ascii="Calibri" w:hAnsi="Calibri" w:cs="Calibri"/>
                  <w:sz w:val="20"/>
                  <w:szCs w:val="20"/>
                  <w:lang w:eastAsia="en-GB"/>
                </w:rPr>
                <w:t>2.0</w:t>
              </w:r>
            </w:ins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C6E83E" w14:textId="24A58EE5" w:rsidR="000869AA" w:rsidRPr="00EB2171" w:rsidRDefault="00323528" w:rsidP="007B2AA2">
            <w:pPr>
              <w:jc w:val="center"/>
              <w:textAlignment w:val="baseline"/>
              <w:rPr>
                <w:ins w:id="181" w:author="Graham Bridgman" w:date="2025-06-02T12:51:00Z" w16du:dateUtc="2025-06-02T11:51:00Z"/>
                <w:rFonts w:ascii="Calibri" w:hAnsi="Calibri" w:cs="Calibri"/>
                <w:sz w:val="20"/>
                <w:szCs w:val="20"/>
                <w:lang w:eastAsia="en-GB"/>
              </w:rPr>
            </w:pPr>
            <w:ins w:id="182" w:author="Graham Bridgman" w:date="2025-06-02T12:51:00Z" w16du:dateUtc="2025-06-02T11:51:00Z">
              <w:r w:rsidRPr="00EB2171">
                <w:rPr>
                  <w:rFonts w:ascii="Calibri" w:hAnsi="Calibri" w:cs="Calibri"/>
                  <w:sz w:val="20"/>
                  <w:szCs w:val="20"/>
                  <w:lang w:eastAsia="en-GB"/>
                </w:rPr>
                <w:t>08/09/2022</w:t>
              </w:r>
            </w:ins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C8543D" w14:textId="77777777" w:rsidR="000869AA" w:rsidRPr="00EB2171" w:rsidRDefault="000869AA" w:rsidP="007B2AA2">
            <w:pPr>
              <w:textAlignment w:val="baseline"/>
              <w:rPr>
                <w:ins w:id="183" w:author="Graham Bridgman" w:date="2025-06-02T12:51:00Z" w16du:dateUtc="2025-06-02T11:51:00Z"/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54671A" w14:textId="77777777" w:rsidR="000869AA" w:rsidRPr="00EB2171" w:rsidRDefault="000869AA" w:rsidP="007B2AA2">
            <w:pPr>
              <w:textAlignment w:val="baseline"/>
              <w:rPr>
                <w:ins w:id="184" w:author="Graham Bridgman" w:date="2025-06-02T12:51:00Z" w16du:dateUtc="2025-06-02T11:51:00Z"/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041A1A" w14:textId="44C53B4B" w:rsidR="000869AA" w:rsidRPr="00EB2171" w:rsidRDefault="000B38D2" w:rsidP="007B2AA2">
            <w:pPr>
              <w:textAlignment w:val="baseline"/>
              <w:rPr>
                <w:ins w:id="185" w:author="Graham Bridgman" w:date="2025-06-02T12:51:00Z" w16du:dateUtc="2025-06-02T11:51:00Z"/>
                <w:rFonts w:ascii="Calibri" w:hAnsi="Calibri" w:cs="Calibri"/>
                <w:sz w:val="20"/>
                <w:szCs w:val="20"/>
                <w:lang w:eastAsia="en-GB"/>
              </w:rPr>
            </w:pPr>
            <w:ins w:id="186" w:author="Graham Bridgman" w:date="2025-06-02T12:51:00Z" w16du:dateUtc="2025-06-02T11:51:00Z">
              <w:r>
                <w:rPr>
                  <w:rFonts w:ascii="Calibri" w:hAnsi="Calibri" w:cs="Calibri"/>
                  <w:sz w:val="20"/>
                  <w:szCs w:val="20"/>
                  <w:lang w:eastAsia="en-GB"/>
                </w:rPr>
                <w:t>08/09/2022</w:t>
              </w:r>
            </w:ins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6A2021" w14:textId="36125228" w:rsidR="000869AA" w:rsidRPr="00EB2171" w:rsidRDefault="000B38D2" w:rsidP="007B2AA2">
            <w:pPr>
              <w:textAlignment w:val="baseline"/>
              <w:rPr>
                <w:ins w:id="187" w:author="Graham Bridgman" w:date="2025-06-02T12:51:00Z" w16du:dateUtc="2025-06-02T11:51:00Z"/>
                <w:rFonts w:ascii="Calibri" w:hAnsi="Calibri" w:cs="Calibri"/>
                <w:sz w:val="20"/>
                <w:szCs w:val="20"/>
                <w:lang w:eastAsia="en-GB"/>
              </w:rPr>
            </w:pPr>
            <w:ins w:id="188" w:author="Graham Bridgman" w:date="2025-06-02T12:51:00Z" w16du:dateUtc="2025-06-02T11:51:00Z">
              <w:r>
                <w:rPr>
                  <w:rFonts w:ascii="Calibri" w:hAnsi="Calibri" w:cs="Calibri"/>
                  <w:sz w:val="20"/>
                  <w:szCs w:val="20"/>
                  <w:lang w:eastAsia="en-GB"/>
                </w:rPr>
                <w:t>Council</w:t>
              </w:r>
            </w:ins>
          </w:p>
        </w:tc>
      </w:tr>
      <w:tr w:rsidR="000869AA" w:rsidRPr="00EB2171" w14:paraId="7FB0CBB4" w14:textId="77777777" w:rsidTr="007B2AA2">
        <w:trPr>
          <w:trHeight w:val="300"/>
          <w:ins w:id="189" w:author="Graham Bridgman" w:date="2025-06-02T12:51:00Z" w16du:dateUtc="2025-06-02T11:51:00Z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126B3B" w14:textId="350D2122" w:rsidR="000869AA" w:rsidRPr="00EB2171" w:rsidRDefault="000B38D2" w:rsidP="007B2AA2">
            <w:pPr>
              <w:jc w:val="center"/>
              <w:textAlignment w:val="baseline"/>
              <w:rPr>
                <w:ins w:id="190" w:author="Graham Bridgman" w:date="2025-06-02T12:51:00Z" w16du:dateUtc="2025-06-02T11:51:00Z"/>
                <w:rFonts w:ascii="Calibri" w:hAnsi="Calibri" w:cs="Calibri"/>
                <w:sz w:val="20"/>
                <w:szCs w:val="20"/>
                <w:lang w:eastAsia="en-GB"/>
              </w:rPr>
            </w:pPr>
            <w:ins w:id="191" w:author="Graham Bridgman" w:date="2025-06-02T12:51:00Z" w16du:dateUtc="2025-06-02T11:51:00Z">
              <w:r>
                <w:rPr>
                  <w:rFonts w:ascii="Calibri" w:hAnsi="Calibri" w:cs="Calibri"/>
                  <w:sz w:val="20"/>
                  <w:szCs w:val="20"/>
                  <w:lang w:eastAsia="en-GB"/>
                </w:rPr>
                <w:t>2.1</w:t>
              </w:r>
            </w:ins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A87B98" w14:textId="0D1035BE" w:rsidR="000869AA" w:rsidRPr="00EB2171" w:rsidRDefault="000B38D2" w:rsidP="007B2AA2">
            <w:pPr>
              <w:jc w:val="center"/>
              <w:textAlignment w:val="baseline"/>
              <w:rPr>
                <w:ins w:id="192" w:author="Graham Bridgman" w:date="2025-06-02T12:51:00Z" w16du:dateUtc="2025-06-02T11:51:00Z"/>
                <w:rFonts w:ascii="Calibri" w:hAnsi="Calibri" w:cs="Calibri"/>
                <w:sz w:val="20"/>
                <w:szCs w:val="20"/>
                <w:lang w:eastAsia="en-GB"/>
              </w:rPr>
            </w:pPr>
            <w:ins w:id="193" w:author="Graham Bridgman" w:date="2025-06-02T12:51:00Z" w16du:dateUtc="2025-06-02T11:51:00Z">
              <w:r>
                <w:rPr>
                  <w:rFonts w:ascii="Calibri" w:hAnsi="Calibri" w:cs="Calibri"/>
                  <w:sz w:val="20"/>
                  <w:szCs w:val="20"/>
                  <w:lang w:eastAsia="en-GB"/>
                </w:rPr>
                <w:t>15/05/2025</w:t>
              </w:r>
            </w:ins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9A42CC" w14:textId="68064D45" w:rsidR="000869AA" w:rsidRPr="00EB2171" w:rsidRDefault="000B38D2" w:rsidP="007B2AA2">
            <w:pPr>
              <w:textAlignment w:val="baseline"/>
              <w:rPr>
                <w:ins w:id="194" w:author="Graham Bridgman" w:date="2025-06-02T12:51:00Z" w16du:dateUtc="2025-06-02T11:51:00Z"/>
                <w:rFonts w:ascii="Calibri" w:hAnsi="Calibri" w:cs="Calibri"/>
                <w:sz w:val="20"/>
                <w:szCs w:val="20"/>
                <w:lang w:eastAsia="en-GB"/>
              </w:rPr>
            </w:pPr>
            <w:ins w:id="195" w:author="Graham Bridgman" w:date="2025-06-02T12:51:00Z" w16du:dateUtc="2025-06-02T11:51:00Z">
              <w:r>
                <w:rPr>
                  <w:rFonts w:ascii="Calibri" w:hAnsi="Calibri" w:cs="Calibri"/>
                  <w:sz w:val="20"/>
                  <w:szCs w:val="20"/>
                  <w:lang w:eastAsia="en-GB"/>
                </w:rPr>
                <w:t>G Bridgman</w:t>
              </w:r>
            </w:ins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015804" w14:textId="7C59F7B1" w:rsidR="000869AA" w:rsidRPr="00EB2171" w:rsidRDefault="000B38D2" w:rsidP="007B2AA2">
            <w:pPr>
              <w:textAlignment w:val="baseline"/>
              <w:rPr>
                <w:ins w:id="196" w:author="Graham Bridgman" w:date="2025-06-02T12:51:00Z" w16du:dateUtc="2025-06-02T11:51:00Z"/>
                <w:rFonts w:ascii="Calibri" w:hAnsi="Calibri" w:cs="Calibri"/>
                <w:sz w:val="20"/>
                <w:szCs w:val="20"/>
                <w:lang w:eastAsia="en-GB"/>
              </w:rPr>
            </w:pPr>
            <w:ins w:id="197" w:author="Graham Bridgman" w:date="2025-06-02T12:51:00Z" w16du:dateUtc="2025-06-02T11:51:00Z">
              <w:r>
                <w:rPr>
                  <w:rFonts w:ascii="Calibri" w:hAnsi="Calibri" w:cs="Calibri"/>
                  <w:sz w:val="20"/>
                  <w:szCs w:val="20"/>
                  <w:lang w:eastAsia="en-GB"/>
                </w:rPr>
                <w:t>Revision to new format and edit</w:t>
              </w:r>
            </w:ins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9A4500" w14:textId="77777777" w:rsidR="000869AA" w:rsidRPr="00EB2171" w:rsidRDefault="000869AA" w:rsidP="007B2AA2">
            <w:pPr>
              <w:textAlignment w:val="baseline"/>
              <w:rPr>
                <w:ins w:id="198" w:author="Graham Bridgman" w:date="2025-06-02T12:51:00Z" w16du:dateUtc="2025-06-02T11:51:00Z"/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561002" w14:textId="77777777" w:rsidR="000869AA" w:rsidRPr="00EB2171" w:rsidRDefault="000869AA" w:rsidP="007B2AA2">
            <w:pPr>
              <w:textAlignment w:val="baseline"/>
              <w:rPr>
                <w:ins w:id="199" w:author="Graham Bridgman" w:date="2025-06-02T12:51:00Z" w16du:dateUtc="2025-06-02T11:51:00Z"/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</w:tr>
      <w:tr w:rsidR="000869AA" w:rsidRPr="00EB2171" w14:paraId="4AD14C19" w14:textId="77777777" w:rsidTr="007B2AA2">
        <w:trPr>
          <w:trHeight w:val="300"/>
          <w:ins w:id="200" w:author="Graham Bridgman" w:date="2025-06-02T12:51:00Z" w16du:dateUtc="2025-06-02T11:51:00Z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83B453" w14:textId="77777777" w:rsidR="000869AA" w:rsidRPr="00EB2171" w:rsidRDefault="000869AA" w:rsidP="007B2AA2">
            <w:pPr>
              <w:jc w:val="center"/>
              <w:textAlignment w:val="baseline"/>
              <w:rPr>
                <w:ins w:id="201" w:author="Graham Bridgman" w:date="2025-06-02T12:51:00Z" w16du:dateUtc="2025-06-02T11:51:00Z"/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A9986A" w14:textId="77777777" w:rsidR="000869AA" w:rsidRPr="00EB2171" w:rsidRDefault="000869AA" w:rsidP="007B2AA2">
            <w:pPr>
              <w:jc w:val="center"/>
              <w:textAlignment w:val="baseline"/>
              <w:rPr>
                <w:ins w:id="202" w:author="Graham Bridgman" w:date="2025-06-02T12:51:00Z" w16du:dateUtc="2025-06-02T11:51:00Z"/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48E031" w14:textId="77777777" w:rsidR="000869AA" w:rsidRPr="00EB2171" w:rsidRDefault="000869AA" w:rsidP="007B2AA2">
            <w:pPr>
              <w:textAlignment w:val="baseline"/>
              <w:rPr>
                <w:ins w:id="203" w:author="Graham Bridgman" w:date="2025-06-02T12:51:00Z" w16du:dateUtc="2025-06-02T11:51:00Z"/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CD8ECB" w14:textId="77777777" w:rsidR="000869AA" w:rsidRPr="00EB2171" w:rsidRDefault="000869AA" w:rsidP="007B2AA2">
            <w:pPr>
              <w:textAlignment w:val="baseline"/>
              <w:rPr>
                <w:ins w:id="204" w:author="Graham Bridgman" w:date="2025-06-02T12:51:00Z" w16du:dateUtc="2025-06-02T11:51:00Z"/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EBD72A" w14:textId="77777777" w:rsidR="000869AA" w:rsidRPr="00EB2171" w:rsidRDefault="000869AA" w:rsidP="007B2AA2">
            <w:pPr>
              <w:textAlignment w:val="baseline"/>
              <w:rPr>
                <w:ins w:id="205" w:author="Graham Bridgman" w:date="2025-06-02T12:51:00Z" w16du:dateUtc="2025-06-02T11:51:00Z"/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AA42CC" w14:textId="77777777" w:rsidR="000869AA" w:rsidRPr="00EB2171" w:rsidRDefault="000869AA" w:rsidP="007B2AA2">
            <w:pPr>
              <w:textAlignment w:val="baseline"/>
              <w:rPr>
                <w:ins w:id="206" w:author="Graham Bridgman" w:date="2025-06-02T12:51:00Z" w16du:dateUtc="2025-06-02T11:51:00Z"/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</w:tr>
      <w:tr w:rsidR="000869AA" w:rsidRPr="00EB2171" w14:paraId="57F37CDE" w14:textId="77777777" w:rsidTr="007B2AA2">
        <w:trPr>
          <w:trHeight w:val="300"/>
          <w:ins w:id="207" w:author="Graham Bridgman" w:date="2025-06-02T12:51:00Z" w16du:dateUtc="2025-06-02T11:51:00Z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613991" w14:textId="77777777" w:rsidR="000869AA" w:rsidRPr="00EB2171" w:rsidRDefault="000869AA" w:rsidP="007B2AA2">
            <w:pPr>
              <w:jc w:val="center"/>
              <w:textAlignment w:val="baseline"/>
              <w:rPr>
                <w:ins w:id="208" w:author="Graham Bridgman" w:date="2025-06-02T12:51:00Z" w16du:dateUtc="2025-06-02T11:51:00Z"/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EA4B63" w14:textId="77777777" w:rsidR="000869AA" w:rsidRPr="00EB2171" w:rsidRDefault="000869AA" w:rsidP="007B2AA2">
            <w:pPr>
              <w:jc w:val="center"/>
              <w:textAlignment w:val="baseline"/>
              <w:rPr>
                <w:ins w:id="209" w:author="Graham Bridgman" w:date="2025-06-02T12:51:00Z" w16du:dateUtc="2025-06-02T11:51:00Z"/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5AFB64" w14:textId="77777777" w:rsidR="000869AA" w:rsidRPr="00EB2171" w:rsidRDefault="000869AA" w:rsidP="007B2AA2">
            <w:pPr>
              <w:textAlignment w:val="baseline"/>
              <w:rPr>
                <w:ins w:id="210" w:author="Graham Bridgman" w:date="2025-06-02T12:51:00Z" w16du:dateUtc="2025-06-02T11:51:00Z"/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6B10C9" w14:textId="77777777" w:rsidR="000869AA" w:rsidRPr="00EB2171" w:rsidRDefault="000869AA" w:rsidP="007B2AA2">
            <w:pPr>
              <w:textAlignment w:val="baseline"/>
              <w:rPr>
                <w:ins w:id="211" w:author="Graham Bridgman" w:date="2025-06-02T12:51:00Z" w16du:dateUtc="2025-06-02T11:51:00Z"/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6FA03F" w14:textId="77777777" w:rsidR="000869AA" w:rsidRPr="00EB2171" w:rsidRDefault="000869AA" w:rsidP="007B2AA2">
            <w:pPr>
              <w:textAlignment w:val="baseline"/>
              <w:rPr>
                <w:ins w:id="212" w:author="Graham Bridgman" w:date="2025-06-02T12:51:00Z" w16du:dateUtc="2025-06-02T11:51:00Z"/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6377B0" w14:textId="77777777" w:rsidR="000869AA" w:rsidRPr="00EB2171" w:rsidRDefault="000869AA" w:rsidP="007B2AA2">
            <w:pPr>
              <w:textAlignment w:val="baseline"/>
              <w:rPr>
                <w:ins w:id="213" w:author="Graham Bridgman" w:date="2025-06-02T12:51:00Z" w16du:dateUtc="2025-06-02T11:51:00Z"/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</w:tr>
      <w:tr w:rsidR="000869AA" w:rsidRPr="00EB2171" w14:paraId="1F0F1E6D" w14:textId="77777777" w:rsidTr="007B2AA2">
        <w:trPr>
          <w:trHeight w:val="300"/>
          <w:ins w:id="214" w:author="Graham Bridgman" w:date="2025-06-02T12:51:00Z" w16du:dateUtc="2025-06-02T11:51:00Z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0A3A00" w14:textId="77777777" w:rsidR="000869AA" w:rsidRPr="00EB2171" w:rsidRDefault="000869AA" w:rsidP="007B2AA2">
            <w:pPr>
              <w:jc w:val="center"/>
              <w:textAlignment w:val="baseline"/>
              <w:rPr>
                <w:ins w:id="215" w:author="Graham Bridgman" w:date="2025-06-02T12:51:00Z" w16du:dateUtc="2025-06-02T11:51:00Z"/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5FD450" w14:textId="77777777" w:rsidR="000869AA" w:rsidRPr="00EB2171" w:rsidRDefault="000869AA" w:rsidP="007B2AA2">
            <w:pPr>
              <w:jc w:val="center"/>
              <w:textAlignment w:val="baseline"/>
              <w:rPr>
                <w:ins w:id="216" w:author="Graham Bridgman" w:date="2025-06-02T12:51:00Z" w16du:dateUtc="2025-06-02T11:51:00Z"/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60D163" w14:textId="77777777" w:rsidR="000869AA" w:rsidRPr="00EB2171" w:rsidRDefault="000869AA" w:rsidP="007B2AA2">
            <w:pPr>
              <w:textAlignment w:val="baseline"/>
              <w:rPr>
                <w:ins w:id="217" w:author="Graham Bridgman" w:date="2025-06-02T12:51:00Z" w16du:dateUtc="2025-06-02T11:51:00Z"/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4D9203" w14:textId="77777777" w:rsidR="000869AA" w:rsidRPr="00EB2171" w:rsidRDefault="000869AA" w:rsidP="007B2AA2">
            <w:pPr>
              <w:textAlignment w:val="baseline"/>
              <w:rPr>
                <w:ins w:id="218" w:author="Graham Bridgman" w:date="2025-06-02T12:51:00Z" w16du:dateUtc="2025-06-02T11:51:00Z"/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E76F22" w14:textId="77777777" w:rsidR="000869AA" w:rsidRPr="00EB2171" w:rsidRDefault="000869AA" w:rsidP="007B2AA2">
            <w:pPr>
              <w:textAlignment w:val="baseline"/>
              <w:rPr>
                <w:ins w:id="219" w:author="Graham Bridgman" w:date="2025-06-02T12:51:00Z" w16du:dateUtc="2025-06-02T11:51:00Z"/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9F305C" w14:textId="77777777" w:rsidR="000869AA" w:rsidRPr="00EB2171" w:rsidRDefault="000869AA" w:rsidP="007B2AA2">
            <w:pPr>
              <w:textAlignment w:val="baseline"/>
              <w:rPr>
                <w:ins w:id="220" w:author="Graham Bridgman" w:date="2025-06-02T12:51:00Z" w16du:dateUtc="2025-06-02T11:51:00Z"/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</w:tr>
      <w:tr w:rsidR="000869AA" w:rsidRPr="00EB2171" w14:paraId="19BE1499" w14:textId="77777777" w:rsidTr="007B2AA2">
        <w:trPr>
          <w:trHeight w:val="300"/>
          <w:ins w:id="221" w:author="Graham Bridgman" w:date="2025-06-02T12:51:00Z" w16du:dateUtc="2025-06-02T11:51:00Z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0F0FBF" w14:textId="77777777" w:rsidR="000869AA" w:rsidRPr="00EB2171" w:rsidRDefault="000869AA" w:rsidP="007B2AA2">
            <w:pPr>
              <w:jc w:val="center"/>
              <w:textAlignment w:val="baseline"/>
              <w:rPr>
                <w:ins w:id="222" w:author="Graham Bridgman" w:date="2025-06-02T12:51:00Z" w16du:dateUtc="2025-06-02T11:51:00Z"/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DBC530" w14:textId="77777777" w:rsidR="000869AA" w:rsidRPr="00EB2171" w:rsidRDefault="000869AA" w:rsidP="007B2AA2">
            <w:pPr>
              <w:jc w:val="center"/>
              <w:textAlignment w:val="baseline"/>
              <w:rPr>
                <w:ins w:id="223" w:author="Graham Bridgman" w:date="2025-06-02T12:51:00Z" w16du:dateUtc="2025-06-02T11:51:00Z"/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28A21F" w14:textId="77777777" w:rsidR="000869AA" w:rsidRPr="00EB2171" w:rsidRDefault="000869AA" w:rsidP="007B2AA2">
            <w:pPr>
              <w:textAlignment w:val="baseline"/>
              <w:rPr>
                <w:ins w:id="224" w:author="Graham Bridgman" w:date="2025-06-02T12:51:00Z" w16du:dateUtc="2025-06-02T11:51:00Z"/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E05761" w14:textId="77777777" w:rsidR="000869AA" w:rsidRPr="00EB2171" w:rsidRDefault="000869AA" w:rsidP="007B2AA2">
            <w:pPr>
              <w:textAlignment w:val="baseline"/>
              <w:rPr>
                <w:ins w:id="225" w:author="Graham Bridgman" w:date="2025-06-02T12:51:00Z" w16du:dateUtc="2025-06-02T11:51:00Z"/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84EF17" w14:textId="77777777" w:rsidR="000869AA" w:rsidRPr="00EB2171" w:rsidRDefault="000869AA" w:rsidP="007B2AA2">
            <w:pPr>
              <w:textAlignment w:val="baseline"/>
              <w:rPr>
                <w:ins w:id="226" w:author="Graham Bridgman" w:date="2025-06-02T12:51:00Z" w16du:dateUtc="2025-06-02T11:51:00Z"/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D530CD" w14:textId="77777777" w:rsidR="000869AA" w:rsidRPr="00EB2171" w:rsidRDefault="000869AA" w:rsidP="007B2AA2">
            <w:pPr>
              <w:textAlignment w:val="baseline"/>
              <w:rPr>
                <w:ins w:id="227" w:author="Graham Bridgman" w:date="2025-06-02T12:51:00Z" w16du:dateUtc="2025-06-02T11:51:00Z"/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</w:tr>
      <w:tr w:rsidR="000869AA" w:rsidRPr="00EB2171" w14:paraId="17429F5D" w14:textId="77777777" w:rsidTr="007B2AA2">
        <w:trPr>
          <w:trHeight w:val="300"/>
          <w:ins w:id="228" w:author="Graham Bridgman" w:date="2025-06-02T12:51:00Z" w16du:dateUtc="2025-06-02T11:51:00Z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28E941" w14:textId="77777777" w:rsidR="000869AA" w:rsidRPr="00EB2171" w:rsidRDefault="000869AA" w:rsidP="007B2AA2">
            <w:pPr>
              <w:jc w:val="center"/>
              <w:textAlignment w:val="baseline"/>
              <w:rPr>
                <w:ins w:id="229" w:author="Graham Bridgman" w:date="2025-06-02T12:51:00Z" w16du:dateUtc="2025-06-02T11:51:00Z"/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893AE1" w14:textId="77777777" w:rsidR="000869AA" w:rsidRPr="00EB2171" w:rsidRDefault="000869AA" w:rsidP="007B2AA2">
            <w:pPr>
              <w:jc w:val="center"/>
              <w:textAlignment w:val="baseline"/>
              <w:rPr>
                <w:ins w:id="230" w:author="Graham Bridgman" w:date="2025-06-02T12:51:00Z" w16du:dateUtc="2025-06-02T11:51:00Z"/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A4A288" w14:textId="77777777" w:rsidR="000869AA" w:rsidRPr="00EB2171" w:rsidRDefault="000869AA" w:rsidP="007B2AA2">
            <w:pPr>
              <w:textAlignment w:val="baseline"/>
              <w:rPr>
                <w:ins w:id="231" w:author="Graham Bridgman" w:date="2025-06-02T12:51:00Z" w16du:dateUtc="2025-06-02T11:51:00Z"/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BF83F" w14:textId="77777777" w:rsidR="000869AA" w:rsidRPr="00EB2171" w:rsidRDefault="000869AA" w:rsidP="007B2AA2">
            <w:pPr>
              <w:textAlignment w:val="baseline"/>
              <w:rPr>
                <w:ins w:id="232" w:author="Graham Bridgman" w:date="2025-06-02T12:51:00Z" w16du:dateUtc="2025-06-02T11:51:00Z"/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6F759C" w14:textId="77777777" w:rsidR="000869AA" w:rsidRPr="00EB2171" w:rsidRDefault="000869AA" w:rsidP="007B2AA2">
            <w:pPr>
              <w:textAlignment w:val="baseline"/>
              <w:rPr>
                <w:ins w:id="233" w:author="Graham Bridgman" w:date="2025-06-02T12:51:00Z" w16du:dateUtc="2025-06-02T11:51:00Z"/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FFAAA8" w14:textId="77777777" w:rsidR="000869AA" w:rsidRPr="00EB2171" w:rsidRDefault="000869AA" w:rsidP="007B2AA2">
            <w:pPr>
              <w:textAlignment w:val="baseline"/>
              <w:rPr>
                <w:ins w:id="234" w:author="Graham Bridgman" w:date="2025-06-02T12:51:00Z" w16du:dateUtc="2025-06-02T11:51:00Z"/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</w:tr>
      <w:tr w:rsidR="000869AA" w:rsidRPr="00EB2171" w14:paraId="1EE868E0" w14:textId="77777777" w:rsidTr="007B2AA2">
        <w:trPr>
          <w:trHeight w:val="300"/>
          <w:ins w:id="235" w:author="Graham Bridgman" w:date="2025-06-02T12:51:00Z" w16du:dateUtc="2025-06-02T11:51:00Z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E86C54" w14:textId="77777777" w:rsidR="000869AA" w:rsidRPr="00EB2171" w:rsidRDefault="000869AA" w:rsidP="007B2AA2">
            <w:pPr>
              <w:jc w:val="center"/>
              <w:textAlignment w:val="baseline"/>
              <w:rPr>
                <w:ins w:id="236" w:author="Graham Bridgman" w:date="2025-06-02T12:51:00Z" w16du:dateUtc="2025-06-02T11:51:00Z"/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90BF88" w14:textId="77777777" w:rsidR="000869AA" w:rsidRPr="00EB2171" w:rsidRDefault="000869AA" w:rsidP="007B2AA2">
            <w:pPr>
              <w:jc w:val="center"/>
              <w:textAlignment w:val="baseline"/>
              <w:rPr>
                <w:ins w:id="237" w:author="Graham Bridgman" w:date="2025-06-02T12:51:00Z" w16du:dateUtc="2025-06-02T11:51:00Z"/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10CFB2" w14:textId="77777777" w:rsidR="000869AA" w:rsidRPr="00EB2171" w:rsidRDefault="000869AA" w:rsidP="007B2AA2">
            <w:pPr>
              <w:textAlignment w:val="baseline"/>
              <w:rPr>
                <w:ins w:id="238" w:author="Graham Bridgman" w:date="2025-06-02T12:51:00Z" w16du:dateUtc="2025-06-02T11:51:00Z"/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FCD348" w14:textId="77777777" w:rsidR="000869AA" w:rsidRPr="00EB2171" w:rsidRDefault="000869AA" w:rsidP="007B2AA2">
            <w:pPr>
              <w:textAlignment w:val="baseline"/>
              <w:rPr>
                <w:ins w:id="239" w:author="Graham Bridgman" w:date="2025-06-02T12:51:00Z" w16du:dateUtc="2025-06-02T11:51:00Z"/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422F0C" w14:textId="77777777" w:rsidR="000869AA" w:rsidRPr="00EB2171" w:rsidRDefault="000869AA" w:rsidP="007B2AA2">
            <w:pPr>
              <w:textAlignment w:val="baseline"/>
              <w:rPr>
                <w:ins w:id="240" w:author="Graham Bridgman" w:date="2025-06-02T12:51:00Z" w16du:dateUtc="2025-06-02T11:51:00Z"/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13BA8C" w14:textId="77777777" w:rsidR="000869AA" w:rsidRPr="00EB2171" w:rsidRDefault="000869AA" w:rsidP="007B2AA2">
            <w:pPr>
              <w:textAlignment w:val="baseline"/>
              <w:rPr>
                <w:ins w:id="241" w:author="Graham Bridgman" w:date="2025-06-02T12:51:00Z" w16du:dateUtc="2025-06-02T11:51:00Z"/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</w:tr>
    </w:tbl>
    <w:p w14:paraId="6B125991" w14:textId="6944D543" w:rsidR="003667A0" w:rsidRPr="00EB2171" w:rsidRDefault="003667A0" w:rsidP="000E7E8A">
      <w:pPr>
        <w:pStyle w:val="b3"/>
        <w:numPr>
          <w:ilvl w:val="0"/>
          <w:numId w:val="0"/>
        </w:numPr>
      </w:pPr>
    </w:p>
    <w:sectPr w:rsidR="003667A0" w:rsidRPr="00EB2171" w:rsidSect="00B271F7">
      <w:type w:val="continuous"/>
      <w:pgSz w:w="11906" w:h="16838"/>
      <w:pgMar w:top="1418" w:right="1418" w:bottom="85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65BC4" w14:textId="77777777" w:rsidR="00C04CE7" w:rsidRDefault="00C04CE7" w:rsidP="00290181">
      <w:r>
        <w:separator/>
      </w:r>
    </w:p>
  </w:endnote>
  <w:endnote w:type="continuationSeparator" w:id="0">
    <w:p w14:paraId="51FF50ED" w14:textId="77777777" w:rsidR="00C04CE7" w:rsidRDefault="00C04CE7" w:rsidP="00290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6CAA0" w14:textId="77777777" w:rsidR="00DD28F0" w:rsidRDefault="00DD28F0">
    <w:pPr>
      <w:pStyle w:val="Footer"/>
      <w:jc w:val="center"/>
      <w:rPr>
        <w:del w:id="8" w:author="Graham Bridgman" w:date="2025-06-02T12:51:00Z" w16du:dateUtc="2025-06-02T11:51:00Z"/>
        <w:noProof/>
      </w:rPr>
    </w:pPr>
  </w:p>
  <w:p w14:paraId="4B281226" w14:textId="77777777" w:rsidR="00DD28F0" w:rsidRDefault="00DD28F0" w:rsidP="00DD28F0">
    <w:pPr>
      <w:pStyle w:val="Footer"/>
      <w:jc w:val="right"/>
      <w:rPr>
        <w:del w:id="9" w:author="Graham Bridgman" w:date="2025-06-02T12:51:00Z" w16du:dateUtc="2025-06-02T11:51:00Z"/>
        <w:noProof/>
      </w:rPr>
    </w:pPr>
    <w:del w:id="10" w:author="Graham Bridgman" w:date="2025-06-02T12:51:00Z" w16du:dateUtc="2025-06-02T11:51:00Z">
      <w:r>
        <w:rPr>
          <w:noProof/>
        </w:rPr>
        <w:delText>Adopted FC 08/09/2022</w:delText>
      </w:r>
    </w:del>
  </w:p>
  <w:p w14:paraId="76AE3961" w14:textId="77777777" w:rsidR="00DD28F0" w:rsidRDefault="00DD28F0" w:rsidP="00DD28F0">
    <w:pPr>
      <w:pStyle w:val="Footer"/>
      <w:jc w:val="right"/>
    </w:pPr>
  </w:p>
  <w:p w14:paraId="4034012C" w14:textId="77777777" w:rsidR="00D618C7" w:rsidRDefault="00D618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1512C" w14:textId="77777777" w:rsidR="00C04CE7" w:rsidRDefault="00C04CE7" w:rsidP="00290181">
      <w:r>
        <w:separator/>
      </w:r>
    </w:p>
  </w:footnote>
  <w:footnote w:type="continuationSeparator" w:id="0">
    <w:p w14:paraId="54B89F01" w14:textId="77777777" w:rsidR="00C04CE7" w:rsidRDefault="00C04CE7" w:rsidP="00290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DDCB0" w14:textId="77777777" w:rsidR="00000000" w:rsidRDefault="009A6EB0">
    <w:pPr>
      <w:pStyle w:val="Header"/>
      <w:tabs>
        <w:tab w:val="right" w:pos="8820"/>
      </w:tabs>
      <w:rPr>
        <w:del w:id="1" w:author="Graham Bridgman" w:date="2025-06-02T12:51:00Z" w16du:dateUtc="2025-06-02T11:51:00Z"/>
      </w:rPr>
    </w:pPr>
    <w:del w:id="2" w:author="Graham Bridgman" w:date="2025-06-02T12:51:00Z" w16du:dateUtc="2025-06-02T11:51:00Z"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2FCB13A" wp14:editId="0327BC0A">
            <wp:simplePos x="0" y="0"/>
            <wp:positionH relativeFrom="margin">
              <wp:posOffset>-190496</wp:posOffset>
            </wp:positionH>
            <wp:positionV relativeFrom="paragraph">
              <wp:posOffset>-215990</wp:posOffset>
            </wp:positionV>
            <wp:extent cx="1181103" cy="1181103"/>
            <wp:effectExtent l="0" t="0" r="0" b="0"/>
            <wp:wrapSquare wrapText="bothSides"/>
            <wp:docPr id="1897299814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1103" cy="11811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del>
  </w:p>
  <w:p w14:paraId="62A80E66" w14:textId="77777777" w:rsidR="00000000" w:rsidRDefault="006411C2" w:rsidP="009A60B2">
    <w:pPr>
      <w:pStyle w:val="Heading1"/>
      <w:rPr>
        <w:del w:id="3" w:author="Graham Bridgman" w:date="2025-06-02T12:51:00Z" w16du:dateUtc="2025-06-02T11:51:00Z"/>
        <w:b w:val="0"/>
      </w:rPr>
    </w:pPr>
    <w:del w:id="4" w:author="Graham Bridgman" w:date="2025-06-02T12:51:00Z" w16du:dateUtc="2025-06-02T11:51:00Z">
      <w:r>
        <w:rPr>
          <w:b w:val="0"/>
        </w:rPr>
        <w:delText>St</w:delText>
      </w:r>
      <w:r w:rsidR="009A60B2">
        <w:rPr>
          <w:b w:val="0"/>
        </w:rPr>
        <w:delText>rat</w:delText>
      </w:r>
      <w:r>
        <w:rPr>
          <w:b w:val="0"/>
        </w:rPr>
        <w:delText>field Mortimer Parish Council</w:delText>
      </w:r>
    </w:del>
  </w:p>
  <w:p w14:paraId="643D3D50" w14:textId="77777777" w:rsidR="009A60B2" w:rsidRDefault="009A60B2" w:rsidP="006411C2">
    <w:pPr>
      <w:pStyle w:val="Header"/>
      <w:tabs>
        <w:tab w:val="right" w:pos="8820"/>
      </w:tabs>
      <w:jc w:val="center"/>
      <w:rPr>
        <w:del w:id="5" w:author="Graham Bridgman" w:date="2025-06-02T12:51:00Z" w16du:dateUtc="2025-06-02T11:51:00Z"/>
        <w:rFonts w:ascii="Times New Roman" w:hAnsi="Times New Roman"/>
        <w:b/>
        <w:sz w:val="28"/>
        <w:szCs w:val="28"/>
      </w:rPr>
    </w:pPr>
  </w:p>
  <w:p w14:paraId="1C66133C" w14:textId="77777777" w:rsidR="00000000" w:rsidRDefault="006411C2" w:rsidP="009A60B2">
    <w:pPr>
      <w:pStyle w:val="Heading2"/>
      <w:rPr>
        <w:del w:id="6" w:author="Graham Bridgman" w:date="2025-06-02T12:51:00Z" w16du:dateUtc="2025-06-02T11:51:00Z"/>
      </w:rPr>
    </w:pPr>
    <w:del w:id="7" w:author="Graham Bridgman" w:date="2025-06-02T12:51:00Z" w16du:dateUtc="2025-06-02T11:51:00Z">
      <w:r>
        <w:delText xml:space="preserve">Record Retention </w:delText>
      </w:r>
      <w:r w:rsidR="009A60B2">
        <w:delText>Schedule</w:delText>
      </w:r>
    </w:del>
  </w:p>
  <w:p w14:paraId="6B19F805" w14:textId="77777777" w:rsidR="00D618C7" w:rsidRDefault="00D618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FCEA4D9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14679B4"/>
    <w:multiLevelType w:val="hybridMultilevel"/>
    <w:tmpl w:val="9E48AD4C"/>
    <w:lvl w:ilvl="0" w:tplc="BF74545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FC52B8">
      <w:start w:val="1"/>
      <w:numFmt w:val="bullet"/>
      <w:lvlText w:val="o"/>
      <w:lvlJc w:val="left"/>
      <w:pPr>
        <w:ind w:left="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78E650">
      <w:start w:val="1"/>
      <w:numFmt w:val="bullet"/>
      <w:lvlText w:val="▪"/>
      <w:lvlJc w:val="left"/>
      <w:pPr>
        <w:ind w:left="9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D66308">
      <w:start w:val="1"/>
      <w:numFmt w:val="bullet"/>
      <w:lvlText w:val="•"/>
      <w:lvlJc w:val="left"/>
      <w:pPr>
        <w:ind w:left="1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5AF856">
      <w:start w:val="1"/>
      <w:numFmt w:val="bullet"/>
      <w:lvlRestart w:val="0"/>
      <w:lvlText w:val="•"/>
      <w:lvlJc w:val="left"/>
      <w:pPr>
        <w:ind w:left="1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5AAF6A">
      <w:start w:val="1"/>
      <w:numFmt w:val="bullet"/>
      <w:lvlText w:val="▪"/>
      <w:lvlJc w:val="left"/>
      <w:pPr>
        <w:ind w:left="2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D8D540">
      <w:start w:val="1"/>
      <w:numFmt w:val="bullet"/>
      <w:lvlText w:val="•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2ADA08">
      <w:start w:val="1"/>
      <w:numFmt w:val="bullet"/>
      <w:lvlText w:val="o"/>
      <w:lvlJc w:val="left"/>
      <w:pPr>
        <w:ind w:left="36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BE72F8">
      <w:start w:val="1"/>
      <w:numFmt w:val="bullet"/>
      <w:lvlText w:val="▪"/>
      <w:lvlJc w:val="left"/>
      <w:pPr>
        <w:ind w:left="4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7E2704"/>
    <w:multiLevelType w:val="multilevel"/>
    <w:tmpl w:val="22881238"/>
    <w:lvl w:ilvl="0">
      <w:start w:val="1"/>
      <w:numFmt w:val="decimal"/>
      <w:lvlText w:val="%1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BF1336"/>
    <w:multiLevelType w:val="multilevel"/>
    <w:tmpl w:val="81D4115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050559"/>
    <w:multiLevelType w:val="hybridMultilevel"/>
    <w:tmpl w:val="8C0C3192"/>
    <w:lvl w:ilvl="0" w:tplc="268C1A4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644E04">
      <w:start w:val="1"/>
      <w:numFmt w:val="bullet"/>
      <w:lvlText w:val="o"/>
      <w:lvlJc w:val="left"/>
      <w:pPr>
        <w:ind w:left="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FE29D8">
      <w:start w:val="1"/>
      <w:numFmt w:val="bullet"/>
      <w:lvlText w:val="▪"/>
      <w:lvlJc w:val="left"/>
      <w:pPr>
        <w:ind w:left="9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1C9D4C">
      <w:start w:val="1"/>
      <w:numFmt w:val="bullet"/>
      <w:lvlText w:val="•"/>
      <w:lvlJc w:val="left"/>
      <w:pPr>
        <w:ind w:left="1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EAC2D6">
      <w:start w:val="1"/>
      <w:numFmt w:val="bullet"/>
      <w:lvlRestart w:val="0"/>
      <w:lvlText w:val="•"/>
      <w:lvlJc w:val="left"/>
      <w:pPr>
        <w:ind w:left="1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32651A">
      <w:start w:val="1"/>
      <w:numFmt w:val="bullet"/>
      <w:lvlText w:val="▪"/>
      <w:lvlJc w:val="left"/>
      <w:pPr>
        <w:ind w:left="2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C67A8C">
      <w:start w:val="1"/>
      <w:numFmt w:val="bullet"/>
      <w:lvlText w:val="•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30D4CC">
      <w:start w:val="1"/>
      <w:numFmt w:val="bullet"/>
      <w:lvlText w:val="o"/>
      <w:lvlJc w:val="left"/>
      <w:pPr>
        <w:ind w:left="36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BE8C2E">
      <w:start w:val="1"/>
      <w:numFmt w:val="bullet"/>
      <w:lvlText w:val="▪"/>
      <w:lvlJc w:val="left"/>
      <w:pPr>
        <w:ind w:left="4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EA4343"/>
    <w:multiLevelType w:val="hybridMultilevel"/>
    <w:tmpl w:val="E84C3EBE"/>
    <w:lvl w:ilvl="0" w:tplc="8E1661B6">
      <w:start w:val="1"/>
      <w:numFmt w:val="bullet"/>
      <w:pStyle w:val="b3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A7E6D19"/>
    <w:multiLevelType w:val="hybridMultilevel"/>
    <w:tmpl w:val="C91EFD10"/>
    <w:lvl w:ilvl="0" w:tplc="2996EB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239DE"/>
    <w:multiLevelType w:val="multilevel"/>
    <w:tmpl w:val="517EE7F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decimal"/>
      <w:lvlRestart w:val="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3">
      <w:start w:val="1"/>
      <w:numFmt w:val="decimal"/>
      <w:lvlText w:val="%1.%2.%3%4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5">
      <w:start w:val="1"/>
      <w:numFmt w:val="decimal"/>
      <w:lvlRestart w:val="0"/>
      <w:lvlText w:val="%1.%2%3.%4%5.%6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E9C18BE"/>
    <w:multiLevelType w:val="hybridMultilevel"/>
    <w:tmpl w:val="BE2E6166"/>
    <w:lvl w:ilvl="0" w:tplc="E3A490F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4A0D8C">
      <w:start w:val="1"/>
      <w:numFmt w:val="bullet"/>
      <w:lvlText w:val="o"/>
      <w:lvlJc w:val="left"/>
      <w:pPr>
        <w:ind w:left="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C6DF18">
      <w:start w:val="1"/>
      <w:numFmt w:val="bullet"/>
      <w:lvlText w:val="▪"/>
      <w:lvlJc w:val="left"/>
      <w:pPr>
        <w:ind w:left="9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B00396">
      <w:start w:val="1"/>
      <w:numFmt w:val="bullet"/>
      <w:lvlText w:val="•"/>
      <w:lvlJc w:val="left"/>
      <w:pPr>
        <w:ind w:left="1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241D76">
      <w:start w:val="1"/>
      <w:numFmt w:val="bullet"/>
      <w:lvlRestart w:val="0"/>
      <w:lvlText w:val="•"/>
      <w:lvlJc w:val="left"/>
      <w:pPr>
        <w:ind w:left="1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F0F38C">
      <w:start w:val="1"/>
      <w:numFmt w:val="bullet"/>
      <w:lvlText w:val="▪"/>
      <w:lvlJc w:val="left"/>
      <w:pPr>
        <w:ind w:left="2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E4A0A8">
      <w:start w:val="1"/>
      <w:numFmt w:val="bullet"/>
      <w:lvlText w:val="•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66D192">
      <w:start w:val="1"/>
      <w:numFmt w:val="bullet"/>
      <w:lvlText w:val="o"/>
      <w:lvlJc w:val="left"/>
      <w:pPr>
        <w:ind w:left="36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88C29E">
      <w:start w:val="1"/>
      <w:numFmt w:val="bullet"/>
      <w:lvlText w:val="▪"/>
      <w:lvlJc w:val="left"/>
      <w:pPr>
        <w:ind w:left="4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46D5194"/>
    <w:multiLevelType w:val="hybridMultilevel"/>
    <w:tmpl w:val="9CE2151C"/>
    <w:lvl w:ilvl="0" w:tplc="3B64F73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AAE66E">
      <w:start w:val="1"/>
      <w:numFmt w:val="bullet"/>
      <w:lvlText w:val="o"/>
      <w:lvlJc w:val="left"/>
      <w:pPr>
        <w:ind w:left="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F0C722">
      <w:start w:val="1"/>
      <w:numFmt w:val="bullet"/>
      <w:lvlText w:val="▪"/>
      <w:lvlJc w:val="left"/>
      <w:pPr>
        <w:ind w:left="9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1A68C2">
      <w:start w:val="1"/>
      <w:numFmt w:val="bullet"/>
      <w:lvlText w:val="•"/>
      <w:lvlJc w:val="left"/>
      <w:pPr>
        <w:ind w:left="1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98FFA0">
      <w:start w:val="1"/>
      <w:numFmt w:val="bullet"/>
      <w:lvlText w:val="o"/>
      <w:lvlJc w:val="left"/>
      <w:pPr>
        <w:ind w:left="14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DC89F0">
      <w:start w:val="1"/>
      <w:numFmt w:val="bullet"/>
      <w:lvlRestart w:val="0"/>
      <w:lvlText w:val="•"/>
      <w:lvlJc w:val="left"/>
      <w:pPr>
        <w:ind w:left="1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6833AA">
      <w:start w:val="1"/>
      <w:numFmt w:val="bullet"/>
      <w:lvlText w:val="•"/>
      <w:lvlJc w:val="left"/>
      <w:pPr>
        <w:ind w:left="2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BA6D5E">
      <w:start w:val="1"/>
      <w:numFmt w:val="bullet"/>
      <w:lvlText w:val="o"/>
      <w:lvlJc w:val="left"/>
      <w:pPr>
        <w:ind w:left="3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FE9D6C">
      <w:start w:val="1"/>
      <w:numFmt w:val="bullet"/>
      <w:lvlText w:val="▪"/>
      <w:lvlJc w:val="left"/>
      <w:pPr>
        <w:ind w:left="3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5354F15"/>
    <w:multiLevelType w:val="multilevel"/>
    <w:tmpl w:val="BFE8DBA0"/>
    <w:lvl w:ilvl="0">
      <w:start w:val="1"/>
      <w:numFmt w:val="decimal"/>
      <w:pStyle w:val="b2"/>
      <w:lvlText w:val="%1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decimal"/>
      <w:pStyle w:val="c2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bullet"/>
      <w:pStyle w:val="c3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</w:rPr>
    </w:lvl>
    <w:lvl w:ilvl="3">
      <w:start w:val="1"/>
      <w:numFmt w:val="decimal"/>
      <w:pStyle w:val="d2"/>
      <w:lvlText w:val="%1.%2.%3%4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4">
      <w:start w:val="1"/>
      <w:numFmt w:val="bullet"/>
      <w:pStyle w:val="d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</w:rPr>
    </w:lvl>
    <w:lvl w:ilvl="5">
      <w:start w:val="1"/>
      <w:numFmt w:val="decimal"/>
      <w:pStyle w:val="e2"/>
      <w:lvlText w:val="%1.%2%3.%4%5.%6"/>
      <w:lvlJc w:val="left"/>
      <w:pPr>
        <w:tabs>
          <w:tab w:val="num" w:pos="1814"/>
        </w:tabs>
        <w:ind w:left="1814" w:hanging="1814"/>
      </w:pPr>
      <w:rPr>
        <w:rFonts w:hint="default"/>
      </w:rPr>
    </w:lvl>
    <w:lvl w:ilvl="6">
      <w:start w:val="1"/>
      <w:numFmt w:val="bullet"/>
      <w:pStyle w:val="e3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</w:rPr>
    </w:lvl>
    <w:lvl w:ilvl="7">
      <w:start w:val="1"/>
      <w:numFmt w:val="decimal"/>
      <w:pStyle w:val="f2"/>
      <w:lvlText w:val="%1.%2.%3%4%5.%6%7.%8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bullet"/>
      <w:pStyle w:val="f3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</w:rPr>
    </w:lvl>
  </w:abstractNum>
  <w:abstractNum w:abstractNumId="11" w15:restartNumberingAfterBreak="0">
    <w:nsid w:val="45E3498A"/>
    <w:multiLevelType w:val="hybridMultilevel"/>
    <w:tmpl w:val="DB82A2DA"/>
    <w:lvl w:ilvl="0" w:tplc="087E2DE0">
      <w:start w:val="1"/>
      <w:numFmt w:val="bullet"/>
      <w:pStyle w:val="BulletInden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8772EF"/>
    <w:multiLevelType w:val="multilevel"/>
    <w:tmpl w:val="6B7CD24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%3.%4"/>
      <w:lvlJc w:val="left"/>
      <w:pPr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decimal"/>
      <w:lvlText w:val="%1.%2%3.%4.%5%6"/>
      <w:lvlJc w:val="left"/>
      <w:pPr>
        <w:ind w:left="1418" w:hanging="1418"/>
      </w:pPr>
      <w:rPr>
        <w:rFonts w:hint="default"/>
      </w:rPr>
    </w:lvl>
    <w:lvl w:ilvl="6">
      <w:start w:val="1"/>
      <w:numFmt w:val="bullet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9993F6C"/>
    <w:multiLevelType w:val="multilevel"/>
    <w:tmpl w:val="2784519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B111D4"/>
    <w:multiLevelType w:val="multilevel"/>
    <w:tmpl w:val="37983EF8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c1L2n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  <w:lvl w:ilvl="3">
      <w:start w:val="1"/>
      <w:numFmt w:val="decimal"/>
      <w:lvlText w:val="%1.%2%3.%4"/>
      <w:lvlJc w:val="left"/>
      <w:pPr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decimal"/>
      <w:lvlText w:val="%1.%2%3.%4.%5%6"/>
      <w:lvlJc w:val="left"/>
      <w:pPr>
        <w:ind w:left="1418" w:hanging="1418"/>
      </w:pPr>
      <w:rPr>
        <w:rFonts w:hint="default"/>
      </w:rPr>
    </w:lvl>
    <w:lvl w:ilvl="6">
      <w:start w:val="1"/>
      <w:numFmt w:val="bullet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DC34D5D"/>
    <w:multiLevelType w:val="hybridMultilevel"/>
    <w:tmpl w:val="447A7EAE"/>
    <w:lvl w:ilvl="0" w:tplc="6D5A6CF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16A840">
      <w:start w:val="1"/>
      <w:numFmt w:val="bullet"/>
      <w:lvlText w:val="o"/>
      <w:lvlJc w:val="left"/>
      <w:pPr>
        <w:ind w:left="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98BC6C">
      <w:start w:val="1"/>
      <w:numFmt w:val="bullet"/>
      <w:lvlText w:val="▪"/>
      <w:lvlJc w:val="left"/>
      <w:pPr>
        <w:ind w:left="9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DA424E">
      <w:start w:val="1"/>
      <w:numFmt w:val="bullet"/>
      <w:lvlText w:val="•"/>
      <w:lvlJc w:val="left"/>
      <w:pPr>
        <w:ind w:left="1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5841E8">
      <w:start w:val="1"/>
      <w:numFmt w:val="bullet"/>
      <w:lvlRestart w:val="0"/>
      <w:lvlText w:val="•"/>
      <w:lvlJc w:val="left"/>
      <w:pPr>
        <w:ind w:left="1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7AA034">
      <w:start w:val="1"/>
      <w:numFmt w:val="bullet"/>
      <w:lvlText w:val="▪"/>
      <w:lvlJc w:val="left"/>
      <w:pPr>
        <w:ind w:left="2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64669E">
      <w:start w:val="1"/>
      <w:numFmt w:val="bullet"/>
      <w:lvlText w:val="•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64D03C">
      <w:start w:val="1"/>
      <w:numFmt w:val="bullet"/>
      <w:lvlText w:val="o"/>
      <w:lvlJc w:val="left"/>
      <w:pPr>
        <w:ind w:left="36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5A31EC">
      <w:start w:val="1"/>
      <w:numFmt w:val="bullet"/>
      <w:lvlText w:val="▪"/>
      <w:lvlJc w:val="left"/>
      <w:pPr>
        <w:ind w:left="4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5EC567E"/>
    <w:multiLevelType w:val="hybridMultilevel"/>
    <w:tmpl w:val="E84089D4"/>
    <w:lvl w:ilvl="0" w:tplc="329A948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02EA8C">
      <w:start w:val="1"/>
      <w:numFmt w:val="bullet"/>
      <w:lvlText w:val="o"/>
      <w:lvlJc w:val="left"/>
      <w:pPr>
        <w:ind w:left="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C20976">
      <w:start w:val="1"/>
      <w:numFmt w:val="bullet"/>
      <w:lvlText w:val="▪"/>
      <w:lvlJc w:val="left"/>
      <w:pPr>
        <w:ind w:left="9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DA19FE">
      <w:start w:val="1"/>
      <w:numFmt w:val="bullet"/>
      <w:lvlText w:val="•"/>
      <w:lvlJc w:val="left"/>
      <w:pPr>
        <w:ind w:left="1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2C7DB0">
      <w:start w:val="1"/>
      <w:numFmt w:val="bullet"/>
      <w:lvlRestart w:val="0"/>
      <w:lvlText w:val="•"/>
      <w:lvlJc w:val="left"/>
      <w:pPr>
        <w:ind w:left="1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A22B10">
      <w:start w:val="1"/>
      <w:numFmt w:val="bullet"/>
      <w:lvlText w:val="▪"/>
      <w:lvlJc w:val="left"/>
      <w:pPr>
        <w:ind w:left="2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A8ACEE">
      <w:start w:val="1"/>
      <w:numFmt w:val="bullet"/>
      <w:lvlText w:val="•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8C0110">
      <w:start w:val="1"/>
      <w:numFmt w:val="bullet"/>
      <w:lvlText w:val="o"/>
      <w:lvlJc w:val="left"/>
      <w:pPr>
        <w:ind w:left="36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361B5A">
      <w:start w:val="1"/>
      <w:numFmt w:val="bullet"/>
      <w:lvlText w:val="▪"/>
      <w:lvlJc w:val="left"/>
      <w:pPr>
        <w:ind w:left="4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8E27BFC"/>
    <w:multiLevelType w:val="hybridMultilevel"/>
    <w:tmpl w:val="A5F89648"/>
    <w:lvl w:ilvl="0" w:tplc="C774425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4CA4AE">
      <w:start w:val="1"/>
      <w:numFmt w:val="bullet"/>
      <w:lvlText w:val="o"/>
      <w:lvlJc w:val="left"/>
      <w:pPr>
        <w:ind w:left="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A0405E">
      <w:start w:val="1"/>
      <w:numFmt w:val="bullet"/>
      <w:lvlText w:val="▪"/>
      <w:lvlJc w:val="left"/>
      <w:pPr>
        <w:ind w:left="9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68E456">
      <w:start w:val="1"/>
      <w:numFmt w:val="bullet"/>
      <w:lvlText w:val="•"/>
      <w:lvlJc w:val="left"/>
      <w:pPr>
        <w:ind w:left="1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B60A94">
      <w:start w:val="1"/>
      <w:numFmt w:val="bullet"/>
      <w:lvlRestart w:val="0"/>
      <w:lvlText w:val="•"/>
      <w:lvlJc w:val="left"/>
      <w:pPr>
        <w:ind w:left="1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82770E">
      <w:start w:val="1"/>
      <w:numFmt w:val="bullet"/>
      <w:lvlText w:val="▪"/>
      <w:lvlJc w:val="left"/>
      <w:pPr>
        <w:ind w:left="2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848B20">
      <w:start w:val="1"/>
      <w:numFmt w:val="bullet"/>
      <w:lvlText w:val="•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F0D314">
      <w:start w:val="1"/>
      <w:numFmt w:val="bullet"/>
      <w:lvlText w:val="o"/>
      <w:lvlJc w:val="left"/>
      <w:pPr>
        <w:ind w:left="36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4CB5DC">
      <w:start w:val="1"/>
      <w:numFmt w:val="bullet"/>
      <w:lvlText w:val="▪"/>
      <w:lvlJc w:val="left"/>
      <w:pPr>
        <w:ind w:left="4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40242A1"/>
    <w:multiLevelType w:val="hybridMultilevel"/>
    <w:tmpl w:val="C032C2AC"/>
    <w:lvl w:ilvl="0" w:tplc="E074464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E68F6E">
      <w:start w:val="1"/>
      <w:numFmt w:val="bullet"/>
      <w:lvlText w:val="o"/>
      <w:lvlJc w:val="left"/>
      <w:pPr>
        <w:ind w:left="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FAB1DE">
      <w:start w:val="1"/>
      <w:numFmt w:val="bullet"/>
      <w:lvlText w:val="▪"/>
      <w:lvlJc w:val="left"/>
      <w:pPr>
        <w:ind w:left="7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2A789E">
      <w:start w:val="1"/>
      <w:numFmt w:val="bullet"/>
      <w:lvlRestart w:val="0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F25E14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6081E2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46BD58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FA3122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BE5B8E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FE2477A"/>
    <w:multiLevelType w:val="hybridMultilevel"/>
    <w:tmpl w:val="D0D65D22"/>
    <w:lvl w:ilvl="0" w:tplc="437E853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C440B6">
      <w:start w:val="1"/>
      <w:numFmt w:val="bullet"/>
      <w:lvlText w:val="o"/>
      <w:lvlJc w:val="left"/>
      <w:pPr>
        <w:ind w:left="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107818">
      <w:start w:val="1"/>
      <w:numFmt w:val="bullet"/>
      <w:lvlText w:val="▪"/>
      <w:lvlJc w:val="left"/>
      <w:pPr>
        <w:ind w:left="9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56E396">
      <w:start w:val="1"/>
      <w:numFmt w:val="bullet"/>
      <w:lvlText w:val="•"/>
      <w:lvlJc w:val="left"/>
      <w:pPr>
        <w:ind w:left="1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8C4AF8">
      <w:start w:val="1"/>
      <w:numFmt w:val="bullet"/>
      <w:lvlRestart w:val="0"/>
      <w:lvlText w:val="•"/>
      <w:lvlJc w:val="left"/>
      <w:pPr>
        <w:ind w:left="1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E4CF42">
      <w:start w:val="1"/>
      <w:numFmt w:val="bullet"/>
      <w:lvlText w:val="▪"/>
      <w:lvlJc w:val="left"/>
      <w:pPr>
        <w:ind w:left="2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744C30">
      <w:start w:val="1"/>
      <w:numFmt w:val="bullet"/>
      <w:lvlText w:val="•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6644E8">
      <w:start w:val="1"/>
      <w:numFmt w:val="bullet"/>
      <w:lvlText w:val="o"/>
      <w:lvlJc w:val="left"/>
      <w:pPr>
        <w:ind w:left="36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20EA46">
      <w:start w:val="1"/>
      <w:numFmt w:val="bullet"/>
      <w:lvlText w:val="▪"/>
      <w:lvlJc w:val="left"/>
      <w:pPr>
        <w:ind w:left="4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FE845B3"/>
    <w:multiLevelType w:val="multilevel"/>
    <w:tmpl w:val="0B3C7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1721022">
    <w:abstractNumId w:val="14"/>
  </w:num>
  <w:num w:numId="2" w16cid:durableId="75900210">
    <w:abstractNumId w:val="11"/>
  </w:num>
  <w:num w:numId="3" w16cid:durableId="628820031">
    <w:abstractNumId w:val="0"/>
  </w:num>
  <w:num w:numId="4" w16cid:durableId="65305510">
    <w:abstractNumId w:val="10"/>
  </w:num>
  <w:num w:numId="5" w16cid:durableId="1853571127">
    <w:abstractNumId w:val="13"/>
  </w:num>
  <w:num w:numId="6" w16cid:durableId="153618035">
    <w:abstractNumId w:val="3"/>
  </w:num>
  <w:num w:numId="7" w16cid:durableId="2126386532">
    <w:abstractNumId w:val="2"/>
  </w:num>
  <w:num w:numId="8" w16cid:durableId="509563969">
    <w:abstractNumId w:val="8"/>
  </w:num>
  <w:num w:numId="9" w16cid:durableId="1975209152">
    <w:abstractNumId w:val="17"/>
  </w:num>
  <w:num w:numId="10" w16cid:durableId="2080664893">
    <w:abstractNumId w:val="16"/>
  </w:num>
  <w:num w:numId="11" w16cid:durableId="1289968407">
    <w:abstractNumId w:val="18"/>
  </w:num>
  <w:num w:numId="12" w16cid:durableId="354961607">
    <w:abstractNumId w:val="15"/>
  </w:num>
  <w:num w:numId="13" w16cid:durableId="421875787">
    <w:abstractNumId w:val="4"/>
  </w:num>
  <w:num w:numId="14" w16cid:durableId="939989382">
    <w:abstractNumId w:val="9"/>
  </w:num>
  <w:num w:numId="15" w16cid:durableId="1994482163">
    <w:abstractNumId w:val="19"/>
  </w:num>
  <w:num w:numId="16" w16cid:durableId="566115047">
    <w:abstractNumId w:val="1"/>
  </w:num>
  <w:num w:numId="17" w16cid:durableId="648021891">
    <w:abstractNumId w:val="12"/>
  </w:num>
  <w:num w:numId="18" w16cid:durableId="422452539">
    <w:abstractNumId w:val="5"/>
  </w:num>
  <w:num w:numId="19" w16cid:durableId="19596605">
    <w:abstractNumId w:val="6"/>
  </w:num>
  <w:num w:numId="20" w16cid:durableId="1817254717">
    <w:abstractNumId w:val="7"/>
  </w:num>
  <w:num w:numId="21" w16cid:durableId="17426311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73622796">
    <w:abstractNumId w:val="10"/>
  </w:num>
  <w:num w:numId="23" w16cid:durableId="1367633253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9369662">
    <w:abstractNumId w:val="10"/>
  </w:num>
  <w:num w:numId="25" w16cid:durableId="1124423627">
    <w:abstractNumId w:val="20"/>
  </w:num>
  <w:num w:numId="26" w16cid:durableId="1130587953">
    <w:abstractNumId w:val="10"/>
  </w:num>
  <w:num w:numId="27" w16cid:durableId="1119838800">
    <w:abstractNumId w:val="1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raham Bridgman">
    <w15:presenceInfo w15:providerId="Windows Live" w15:userId="fdb2de63cdaf1f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9201" w:allStyles="1" w:customStyles="0" w:latentStyles="0" w:stylesInUse="0" w:headingStyles="0" w:numberingStyles="0" w:tableStyles="0" w:directFormattingOnRuns="0" w:directFormattingOnParagraphs="1" w:directFormattingOnNumbering="0" w:directFormattingOnTables="0" w:clearFormatting="1" w:top3HeadingStyles="0" w:visibleStyles="0" w:alternateStyleNames="1"/>
  <w:stylePaneSortMethod w:val="00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248"/>
    <w:rsid w:val="0000053E"/>
    <w:rsid w:val="00001568"/>
    <w:rsid w:val="00004FB2"/>
    <w:rsid w:val="00007423"/>
    <w:rsid w:val="00007EE9"/>
    <w:rsid w:val="0001159D"/>
    <w:rsid w:val="000124B9"/>
    <w:rsid w:val="000170C9"/>
    <w:rsid w:val="000200CB"/>
    <w:rsid w:val="000225E7"/>
    <w:rsid w:val="000230A5"/>
    <w:rsid w:val="00045FBD"/>
    <w:rsid w:val="0005295E"/>
    <w:rsid w:val="0005500D"/>
    <w:rsid w:val="000604BA"/>
    <w:rsid w:val="00063567"/>
    <w:rsid w:val="0008046E"/>
    <w:rsid w:val="0008050B"/>
    <w:rsid w:val="00081F60"/>
    <w:rsid w:val="00083DD1"/>
    <w:rsid w:val="00083EAC"/>
    <w:rsid w:val="000869AA"/>
    <w:rsid w:val="00086E04"/>
    <w:rsid w:val="000878F2"/>
    <w:rsid w:val="000959A5"/>
    <w:rsid w:val="000A77DF"/>
    <w:rsid w:val="000B1569"/>
    <w:rsid w:val="000B38D2"/>
    <w:rsid w:val="000C2573"/>
    <w:rsid w:val="000C2A6B"/>
    <w:rsid w:val="000D4D6D"/>
    <w:rsid w:val="000E0369"/>
    <w:rsid w:val="000E4C19"/>
    <w:rsid w:val="000E7E8A"/>
    <w:rsid w:val="000F6C4D"/>
    <w:rsid w:val="00101AF1"/>
    <w:rsid w:val="0010300E"/>
    <w:rsid w:val="001060F9"/>
    <w:rsid w:val="00112869"/>
    <w:rsid w:val="00113381"/>
    <w:rsid w:val="00114A3B"/>
    <w:rsid w:val="001236D9"/>
    <w:rsid w:val="00126C6D"/>
    <w:rsid w:val="00135AA9"/>
    <w:rsid w:val="001377BA"/>
    <w:rsid w:val="001410AA"/>
    <w:rsid w:val="001433FF"/>
    <w:rsid w:val="001453D4"/>
    <w:rsid w:val="00155654"/>
    <w:rsid w:val="0016546F"/>
    <w:rsid w:val="00166E3B"/>
    <w:rsid w:val="001674A4"/>
    <w:rsid w:val="00167A06"/>
    <w:rsid w:val="0017207E"/>
    <w:rsid w:val="00184EE9"/>
    <w:rsid w:val="00186CED"/>
    <w:rsid w:val="00192888"/>
    <w:rsid w:val="00193022"/>
    <w:rsid w:val="001A00A3"/>
    <w:rsid w:val="001A13CD"/>
    <w:rsid w:val="001A1666"/>
    <w:rsid w:val="001A5D1D"/>
    <w:rsid w:val="001A69FB"/>
    <w:rsid w:val="001B14EA"/>
    <w:rsid w:val="001B2AF4"/>
    <w:rsid w:val="001B4EED"/>
    <w:rsid w:val="001C3B0B"/>
    <w:rsid w:val="001C4766"/>
    <w:rsid w:val="001C7F56"/>
    <w:rsid w:val="001D4A2F"/>
    <w:rsid w:val="001E0076"/>
    <w:rsid w:val="001E7922"/>
    <w:rsid w:val="001F32CB"/>
    <w:rsid w:val="001F6C29"/>
    <w:rsid w:val="002121CD"/>
    <w:rsid w:val="002174D8"/>
    <w:rsid w:val="0023146C"/>
    <w:rsid w:val="002331EF"/>
    <w:rsid w:val="0023728E"/>
    <w:rsid w:val="00241AD7"/>
    <w:rsid w:val="00243162"/>
    <w:rsid w:val="00244458"/>
    <w:rsid w:val="00254A20"/>
    <w:rsid w:val="002565F7"/>
    <w:rsid w:val="002753C3"/>
    <w:rsid w:val="002766F2"/>
    <w:rsid w:val="00283823"/>
    <w:rsid w:val="00290181"/>
    <w:rsid w:val="002919F2"/>
    <w:rsid w:val="00291DE8"/>
    <w:rsid w:val="00292CB0"/>
    <w:rsid w:val="002A01DB"/>
    <w:rsid w:val="002A375B"/>
    <w:rsid w:val="002B5D8C"/>
    <w:rsid w:val="002C027C"/>
    <w:rsid w:val="002C6CC1"/>
    <w:rsid w:val="002D4BDB"/>
    <w:rsid w:val="002D4E63"/>
    <w:rsid w:val="002D5656"/>
    <w:rsid w:val="002D727A"/>
    <w:rsid w:val="002E1E47"/>
    <w:rsid w:val="002E35E2"/>
    <w:rsid w:val="002E7289"/>
    <w:rsid w:val="002E7A6A"/>
    <w:rsid w:val="002F1817"/>
    <w:rsid w:val="002F5DA1"/>
    <w:rsid w:val="00302CA2"/>
    <w:rsid w:val="00315E4A"/>
    <w:rsid w:val="00323528"/>
    <w:rsid w:val="00325C11"/>
    <w:rsid w:val="00326B1D"/>
    <w:rsid w:val="00331876"/>
    <w:rsid w:val="003338FE"/>
    <w:rsid w:val="0034283E"/>
    <w:rsid w:val="00344060"/>
    <w:rsid w:val="0034608F"/>
    <w:rsid w:val="00347412"/>
    <w:rsid w:val="00351095"/>
    <w:rsid w:val="003553C1"/>
    <w:rsid w:val="00361178"/>
    <w:rsid w:val="003665A0"/>
    <w:rsid w:val="003667A0"/>
    <w:rsid w:val="00370090"/>
    <w:rsid w:val="003706D3"/>
    <w:rsid w:val="00371A2A"/>
    <w:rsid w:val="0037391A"/>
    <w:rsid w:val="003740FF"/>
    <w:rsid w:val="0038394E"/>
    <w:rsid w:val="00392D8F"/>
    <w:rsid w:val="0039322F"/>
    <w:rsid w:val="0039426E"/>
    <w:rsid w:val="0039473A"/>
    <w:rsid w:val="003A1F15"/>
    <w:rsid w:val="003B23C4"/>
    <w:rsid w:val="003B61F4"/>
    <w:rsid w:val="003C0172"/>
    <w:rsid w:val="003C1B6E"/>
    <w:rsid w:val="003D246D"/>
    <w:rsid w:val="003D2790"/>
    <w:rsid w:val="003D336A"/>
    <w:rsid w:val="003D497C"/>
    <w:rsid w:val="003D61E2"/>
    <w:rsid w:val="003D7ED6"/>
    <w:rsid w:val="003E4810"/>
    <w:rsid w:val="003F4379"/>
    <w:rsid w:val="003F4FFE"/>
    <w:rsid w:val="003F5A2B"/>
    <w:rsid w:val="003F68A2"/>
    <w:rsid w:val="00400E5B"/>
    <w:rsid w:val="00412636"/>
    <w:rsid w:val="00414B93"/>
    <w:rsid w:val="00422F23"/>
    <w:rsid w:val="004265CF"/>
    <w:rsid w:val="004272FF"/>
    <w:rsid w:val="004363E5"/>
    <w:rsid w:val="00440A15"/>
    <w:rsid w:val="00445E0F"/>
    <w:rsid w:val="0045459E"/>
    <w:rsid w:val="00455BB9"/>
    <w:rsid w:val="00460B69"/>
    <w:rsid w:val="004625D3"/>
    <w:rsid w:val="00464ADC"/>
    <w:rsid w:val="00471D4A"/>
    <w:rsid w:val="00471D61"/>
    <w:rsid w:val="00485C9C"/>
    <w:rsid w:val="00486853"/>
    <w:rsid w:val="00492E02"/>
    <w:rsid w:val="00495A72"/>
    <w:rsid w:val="00496883"/>
    <w:rsid w:val="00497618"/>
    <w:rsid w:val="004A64CB"/>
    <w:rsid w:val="004A755D"/>
    <w:rsid w:val="004E06C9"/>
    <w:rsid w:val="004E0A62"/>
    <w:rsid w:val="004E260E"/>
    <w:rsid w:val="004F2B61"/>
    <w:rsid w:val="00503D1D"/>
    <w:rsid w:val="00504064"/>
    <w:rsid w:val="00506192"/>
    <w:rsid w:val="005170EE"/>
    <w:rsid w:val="00522304"/>
    <w:rsid w:val="00524132"/>
    <w:rsid w:val="0053063C"/>
    <w:rsid w:val="00535FD1"/>
    <w:rsid w:val="00536E47"/>
    <w:rsid w:val="005410CF"/>
    <w:rsid w:val="0054146E"/>
    <w:rsid w:val="005422EB"/>
    <w:rsid w:val="00545A24"/>
    <w:rsid w:val="00550F4D"/>
    <w:rsid w:val="005538E0"/>
    <w:rsid w:val="00556E7D"/>
    <w:rsid w:val="005610F5"/>
    <w:rsid w:val="0056152C"/>
    <w:rsid w:val="00564A9D"/>
    <w:rsid w:val="00566CAC"/>
    <w:rsid w:val="0057137C"/>
    <w:rsid w:val="0057684B"/>
    <w:rsid w:val="00581C80"/>
    <w:rsid w:val="00581CD7"/>
    <w:rsid w:val="00583E12"/>
    <w:rsid w:val="00584209"/>
    <w:rsid w:val="0059162B"/>
    <w:rsid w:val="005A078C"/>
    <w:rsid w:val="005A14AD"/>
    <w:rsid w:val="005A593B"/>
    <w:rsid w:val="005A6EA1"/>
    <w:rsid w:val="005A6F92"/>
    <w:rsid w:val="005A7BD0"/>
    <w:rsid w:val="005C1392"/>
    <w:rsid w:val="005C31A7"/>
    <w:rsid w:val="005C4468"/>
    <w:rsid w:val="005C7AE5"/>
    <w:rsid w:val="005D5FA8"/>
    <w:rsid w:val="005D65A4"/>
    <w:rsid w:val="005E4626"/>
    <w:rsid w:val="005F653C"/>
    <w:rsid w:val="005F7B9A"/>
    <w:rsid w:val="00600BE3"/>
    <w:rsid w:val="006039B6"/>
    <w:rsid w:val="00606391"/>
    <w:rsid w:val="00612002"/>
    <w:rsid w:val="00614EAE"/>
    <w:rsid w:val="0061611B"/>
    <w:rsid w:val="006179C5"/>
    <w:rsid w:val="006221CA"/>
    <w:rsid w:val="006226D6"/>
    <w:rsid w:val="0062758C"/>
    <w:rsid w:val="00633A83"/>
    <w:rsid w:val="006357C9"/>
    <w:rsid w:val="00636E52"/>
    <w:rsid w:val="00636E7C"/>
    <w:rsid w:val="006411C2"/>
    <w:rsid w:val="00641E4C"/>
    <w:rsid w:val="006457FE"/>
    <w:rsid w:val="0065433F"/>
    <w:rsid w:val="00655740"/>
    <w:rsid w:val="00662C53"/>
    <w:rsid w:val="00664D8F"/>
    <w:rsid w:val="00670DA5"/>
    <w:rsid w:val="0067401A"/>
    <w:rsid w:val="00680110"/>
    <w:rsid w:val="00692A76"/>
    <w:rsid w:val="0069384E"/>
    <w:rsid w:val="00693A19"/>
    <w:rsid w:val="00695A4F"/>
    <w:rsid w:val="006A06D7"/>
    <w:rsid w:val="006A2CA1"/>
    <w:rsid w:val="006B42E9"/>
    <w:rsid w:val="006B481D"/>
    <w:rsid w:val="006C309D"/>
    <w:rsid w:val="006C6612"/>
    <w:rsid w:val="006D04C4"/>
    <w:rsid w:val="006D2380"/>
    <w:rsid w:val="006D6C10"/>
    <w:rsid w:val="006E333F"/>
    <w:rsid w:val="006E518D"/>
    <w:rsid w:val="006E5A30"/>
    <w:rsid w:val="00702F5D"/>
    <w:rsid w:val="00704A0A"/>
    <w:rsid w:val="007064E0"/>
    <w:rsid w:val="00716AE8"/>
    <w:rsid w:val="007272BD"/>
    <w:rsid w:val="00727514"/>
    <w:rsid w:val="007313EB"/>
    <w:rsid w:val="00734858"/>
    <w:rsid w:val="00734B03"/>
    <w:rsid w:val="00735873"/>
    <w:rsid w:val="00736226"/>
    <w:rsid w:val="00736258"/>
    <w:rsid w:val="0074314A"/>
    <w:rsid w:val="00747C1D"/>
    <w:rsid w:val="00751841"/>
    <w:rsid w:val="007545CF"/>
    <w:rsid w:val="007575AF"/>
    <w:rsid w:val="007705B9"/>
    <w:rsid w:val="00781C98"/>
    <w:rsid w:val="00783402"/>
    <w:rsid w:val="007A0792"/>
    <w:rsid w:val="007A2137"/>
    <w:rsid w:val="007A2481"/>
    <w:rsid w:val="007B37CB"/>
    <w:rsid w:val="007B5AB1"/>
    <w:rsid w:val="007D0DED"/>
    <w:rsid w:val="007D1A8B"/>
    <w:rsid w:val="007D3C43"/>
    <w:rsid w:val="007D59DA"/>
    <w:rsid w:val="007E0361"/>
    <w:rsid w:val="007E651E"/>
    <w:rsid w:val="007F015A"/>
    <w:rsid w:val="007F42D3"/>
    <w:rsid w:val="007F432B"/>
    <w:rsid w:val="00802282"/>
    <w:rsid w:val="00802F6C"/>
    <w:rsid w:val="0080683A"/>
    <w:rsid w:val="00811638"/>
    <w:rsid w:val="00812A57"/>
    <w:rsid w:val="00823DC4"/>
    <w:rsid w:val="00824101"/>
    <w:rsid w:val="00833D28"/>
    <w:rsid w:val="00841623"/>
    <w:rsid w:val="00843C91"/>
    <w:rsid w:val="0084457F"/>
    <w:rsid w:val="00845067"/>
    <w:rsid w:val="008529EB"/>
    <w:rsid w:val="00874BF1"/>
    <w:rsid w:val="00875B7C"/>
    <w:rsid w:val="00886741"/>
    <w:rsid w:val="008906EE"/>
    <w:rsid w:val="00894C6C"/>
    <w:rsid w:val="0089538B"/>
    <w:rsid w:val="008A1506"/>
    <w:rsid w:val="008A3741"/>
    <w:rsid w:val="008A4A1A"/>
    <w:rsid w:val="008A56B6"/>
    <w:rsid w:val="008B4D9D"/>
    <w:rsid w:val="008B6333"/>
    <w:rsid w:val="008B655F"/>
    <w:rsid w:val="008C7BFE"/>
    <w:rsid w:val="008D2A2C"/>
    <w:rsid w:val="008D7286"/>
    <w:rsid w:val="008E293F"/>
    <w:rsid w:val="008E3D71"/>
    <w:rsid w:val="008E5C68"/>
    <w:rsid w:val="008E7FA9"/>
    <w:rsid w:val="0090000E"/>
    <w:rsid w:val="009022CD"/>
    <w:rsid w:val="00902D55"/>
    <w:rsid w:val="009032A2"/>
    <w:rsid w:val="00905EDB"/>
    <w:rsid w:val="00913D3E"/>
    <w:rsid w:val="009228D8"/>
    <w:rsid w:val="009235CF"/>
    <w:rsid w:val="00927AB5"/>
    <w:rsid w:val="00930586"/>
    <w:rsid w:val="00932880"/>
    <w:rsid w:val="009330C9"/>
    <w:rsid w:val="00936046"/>
    <w:rsid w:val="009376A1"/>
    <w:rsid w:val="00945C10"/>
    <w:rsid w:val="00946C55"/>
    <w:rsid w:val="00960D9D"/>
    <w:rsid w:val="00963939"/>
    <w:rsid w:val="00965346"/>
    <w:rsid w:val="009710F9"/>
    <w:rsid w:val="009715BF"/>
    <w:rsid w:val="0097232F"/>
    <w:rsid w:val="00975278"/>
    <w:rsid w:val="00976587"/>
    <w:rsid w:val="00981E80"/>
    <w:rsid w:val="00991A36"/>
    <w:rsid w:val="009941C2"/>
    <w:rsid w:val="009964DF"/>
    <w:rsid w:val="00996F7B"/>
    <w:rsid w:val="009A1FF2"/>
    <w:rsid w:val="009A6004"/>
    <w:rsid w:val="009A60B2"/>
    <w:rsid w:val="009A6343"/>
    <w:rsid w:val="009A6EB0"/>
    <w:rsid w:val="009B27D2"/>
    <w:rsid w:val="009B6F6A"/>
    <w:rsid w:val="009B7350"/>
    <w:rsid w:val="009C071D"/>
    <w:rsid w:val="009C37DA"/>
    <w:rsid w:val="009C57C7"/>
    <w:rsid w:val="009D1248"/>
    <w:rsid w:val="009D28BC"/>
    <w:rsid w:val="009D2B64"/>
    <w:rsid w:val="009D627F"/>
    <w:rsid w:val="009E00BB"/>
    <w:rsid w:val="00A11549"/>
    <w:rsid w:val="00A244D8"/>
    <w:rsid w:val="00A31FC8"/>
    <w:rsid w:val="00A362CB"/>
    <w:rsid w:val="00A400D1"/>
    <w:rsid w:val="00A41B42"/>
    <w:rsid w:val="00A42B95"/>
    <w:rsid w:val="00A42CD2"/>
    <w:rsid w:val="00A43BF4"/>
    <w:rsid w:val="00A44F2E"/>
    <w:rsid w:val="00A45D7C"/>
    <w:rsid w:val="00A478AC"/>
    <w:rsid w:val="00A504A4"/>
    <w:rsid w:val="00A56187"/>
    <w:rsid w:val="00A6459C"/>
    <w:rsid w:val="00A674CE"/>
    <w:rsid w:val="00A7040A"/>
    <w:rsid w:val="00A70585"/>
    <w:rsid w:val="00A70DDC"/>
    <w:rsid w:val="00A71205"/>
    <w:rsid w:val="00A7250D"/>
    <w:rsid w:val="00A752FC"/>
    <w:rsid w:val="00A75D04"/>
    <w:rsid w:val="00A76502"/>
    <w:rsid w:val="00A77BBB"/>
    <w:rsid w:val="00A80A66"/>
    <w:rsid w:val="00A81F25"/>
    <w:rsid w:val="00A823A7"/>
    <w:rsid w:val="00A840D2"/>
    <w:rsid w:val="00A85963"/>
    <w:rsid w:val="00A938D2"/>
    <w:rsid w:val="00AA09DF"/>
    <w:rsid w:val="00AA30DA"/>
    <w:rsid w:val="00AA47B9"/>
    <w:rsid w:val="00AA5255"/>
    <w:rsid w:val="00AA7B7B"/>
    <w:rsid w:val="00AB0F5E"/>
    <w:rsid w:val="00AB7356"/>
    <w:rsid w:val="00AC1A6C"/>
    <w:rsid w:val="00AC3744"/>
    <w:rsid w:val="00AC38AE"/>
    <w:rsid w:val="00AD6A56"/>
    <w:rsid w:val="00AD6FB9"/>
    <w:rsid w:val="00AD7E13"/>
    <w:rsid w:val="00AE4553"/>
    <w:rsid w:val="00AF5212"/>
    <w:rsid w:val="00AF7491"/>
    <w:rsid w:val="00B01FAA"/>
    <w:rsid w:val="00B02F4F"/>
    <w:rsid w:val="00B03D05"/>
    <w:rsid w:val="00B271F7"/>
    <w:rsid w:val="00B278B5"/>
    <w:rsid w:val="00B3536B"/>
    <w:rsid w:val="00B4045D"/>
    <w:rsid w:val="00B41802"/>
    <w:rsid w:val="00B41ED4"/>
    <w:rsid w:val="00B44971"/>
    <w:rsid w:val="00B502BD"/>
    <w:rsid w:val="00B52D0C"/>
    <w:rsid w:val="00B5328F"/>
    <w:rsid w:val="00B54CD7"/>
    <w:rsid w:val="00B558A7"/>
    <w:rsid w:val="00B65485"/>
    <w:rsid w:val="00B75829"/>
    <w:rsid w:val="00B80167"/>
    <w:rsid w:val="00B85A86"/>
    <w:rsid w:val="00B9072B"/>
    <w:rsid w:val="00B95470"/>
    <w:rsid w:val="00B969A1"/>
    <w:rsid w:val="00BA16F5"/>
    <w:rsid w:val="00BA4510"/>
    <w:rsid w:val="00BA4F8B"/>
    <w:rsid w:val="00BA5A57"/>
    <w:rsid w:val="00BA72BC"/>
    <w:rsid w:val="00BB1DE4"/>
    <w:rsid w:val="00BB45FE"/>
    <w:rsid w:val="00BB491C"/>
    <w:rsid w:val="00BB4D09"/>
    <w:rsid w:val="00BC2A92"/>
    <w:rsid w:val="00BD0567"/>
    <w:rsid w:val="00BD51C1"/>
    <w:rsid w:val="00BE0A5E"/>
    <w:rsid w:val="00BE2B04"/>
    <w:rsid w:val="00BE6905"/>
    <w:rsid w:val="00C01C93"/>
    <w:rsid w:val="00C04CE7"/>
    <w:rsid w:val="00C135EF"/>
    <w:rsid w:val="00C32AF7"/>
    <w:rsid w:val="00C370B5"/>
    <w:rsid w:val="00C377A7"/>
    <w:rsid w:val="00C378A4"/>
    <w:rsid w:val="00C37F4E"/>
    <w:rsid w:val="00C4565F"/>
    <w:rsid w:val="00C46044"/>
    <w:rsid w:val="00C52E10"/>
    <w:rsid w:val="00C535A3"/>
    <w:rsid w:val="00C547B9"/>
    <w:rsid w:val="00C57D5B"/>
    <w:rsid w:val="00C60271"/>
    <w:rsid w:val="00C63E89"/>
    <w:rsid w:val="00C71E40"/>
    <w:rsid w:val="00C73199"/>
    <w:rsid w:val="00C74EB5"/>
    <w:rsid w:val="00C8046C"/>
    <w:rsid w:val="00C80700"/>
    <w:rsid w:val="00C837D6"/>
    <w:rsid w:val="00C87A85"/>
    <w:rsid w:val="00C90C0D"/>
    <w:rsid w:val="00C92419"/>
    <w:rsid w:val="00C96054"/>
    <w:rsid w:val="00CA1B31"/>
    <w:rsid w:val="00CA1CA3"/>
    <w:rsid w:val="00CA7883"/>
    <w:rsid w:val="00CB0A0F"/>
    <w:rsid w:val="00CB1230"/>
    <w:rsid w:val="00CB2094"/>
    <w:rsid w:val="00CD3670"/>
    <w:rsid w:val="00CE220B"/>
    <w:rsid w:val="00CE3DE3"/>
    <w:rsid w:val="00CE40C7"/>
    <w:rsid w:val="00CE54FC"/>
    <w:rsid w:val="00CE5524"/>
    <w:rsid w:val="00CE7FB0"/>
    <w:rsid w:val="00CF0025"/>
    <w:rsid w:val="00CF3529"/>
    <w:rsid w:val="00CF541F"/>
    <w:rsid w:val="00CF7DB1"/>
    <w:rsid w:val="00D00989"/>
    <w:rsid w:val="00D05892"/>
    <w:rsid w:val="00D1145E"/>
    <w:rsid w:val="00D129D3"/>
    <w:rsid w:val="00D13B20"/>
    <w:rsid w:val="00D15B5E"/>
    <w:rsid w:val="00D22147"/>
    <w:rsid w:val="00D25993"/>
    <w:rsid w:val="00D36392"/>
    <w:rsid w:val="00D42D54"/>
    <w:rsid w:val="00D50B00"/>
    <w:rsid w:val="00D618C7"/>
    <w:rsid w:val="00D65DCB"/>
    <w:rsid w:val="00D701A0"/>
    <w:rsid w:val="00D71613"/>
    <w:rsid w:val="00D74F28"/>
    <w:rsid w:val="00D77D4B"/>
    <w:rsid w:val="00D81832"/>
    <w:rsid w:val="00D85473"/>
    <w:rsid w:val="00D862CD"/>
    <w:rsid w:val="00DB4A9A"/>
    <w:rsid w:val="00DC1E26"/>
    <w:rsid w:val="00DC5061"/>
    <w:rsid w:val="00DD035D"/>
    <w:rsid w:val="00DD2519"/>
    <w:rsid w:val="00DD28F0"/>
    <w:rsid w:val="00DE12A3"/>
    <w:rsid w:val="00DE6071"/>
    <w:rsid w:val="00DF1B6B"/>
    <w:rsid w:val="00E03159"/>
    <w:rsid w:val="00E0530B"/>
    <w:rsid w:val="00E14D58"/>
    <w:rsid w:val="00E16C0E"/>
    <w:rsid w:val="00E2155C"/>
    <w:rsid w:val="00E23514"/>
    <w:rsid w:val="00E26A57"/>
    <w:rsid w:val="00E37860"/>
    <w:rsid w:val="00E41C56"/>
    <w:rsid w:val="00E42094"/>
    <w:rsid w:val="00E43644"/>
    <w:rsid w:val="00E4408F"/>
    <w:rsid w:val="00E71B4D"/>
    <w:rsid w:val="00E7431B"/>
    <w:rsid w:val="00E753D5"/>
    <w:rsid w:val="00E76040"/>
    <w:rsid w:val="00E81E4B"/>
    <w:rsid w:val="00E831F1"/>
    <w:rsid w:val="00E8546F"/>
    <w:rsid w:val="00E90B6A"/>
    <w:rsid w:val="00E931E6"/>
    <w:rsid w:val="00E93B49"/>
    <w:rsid w:val="00E974B2"/>
    <w:rsid w:val="00E9762C"/>
    <w:rsid w:val="00EA0C29"/>
    <w:rsid w:val="00EA7BFE"/>
    <w:rsid w:val="00EB11F0"/>
    <w:rsid w:val="00EB2171"/>
    <w:rsid w:val="00EB21D3"/>
    <w:rsid w:val="00EB3CC6"/>
    <w:rsid w:val="00EC39C8"/>
    <w:rsid w:val="00ED10A7"/>
    <w:rsid w:val="00ED33C9"/>
    <w:rsid w:val="00ED64F6"/>
    <w:rsid w:val="00EE176C"/>
    <w:rsid w:val="00EE2CD4"/>
    <w:rsid w:val="00EE2D44"/>
    <w:rsid w:val="00EF2AA0"/>
    <w:rsid w:val="00EF582B"/>
    <w:rsid w:val="00EF5E3B"/>
    <w:rsid w:val="00F0081D"/>
    <w:rsid w:val="00F33C8A"/>
    <w:rsid w:val="00F34AFC"/>
    <w:rsid w:val="00F35C26"/>
    <w:rsid w:val="00F43B71"/>
    <w:rsid w:val="00F44912"/>
    <w:rsid w:val="00F52DF7"/>
    <w:rsid w:val="00F54A77"/>
    <w:rsid w:val="00F63494"/>
    <w:rsid w:val="00F67638"/>
    <w:rsid w:val="00F76730"/>
    <w:rsid w:val="00F865A1"/>
    <w:rsid w:val="00F87B4D"/>
    <w:rsid w:val="00F94928"/>
    <w:rsid w:val="00F9553C"/>
    <w:rsid w:val="00F95E79"/>
    <w:rsid w:val="00FA24D0"/>
    <w:rsid w:val="00FA72AA"/>
    <w:rsid w:val="00FB2FA6"/>
    <w:rsid w:val="00FB4C10"/>
    <w:rsid w:val="00FB4C96"/>
    <w:rsid w:val="00FD081C"/>
    <w:rsid w:val="00FD15ED"/>
    <w:rsid w:val="00FD320F"/>
    <w:rsid w:val="00FD519F"/>
    <w:rsid w:val="00FD58C3"/>
    <w:rsid w:val="00FD590F"/>
    <w:rsid w:val="00FE45CD"/>
    <w:rsid w:val="00FE6F6A"/>
    <w:rsid w:val="00FF0106"/>
    <w:rsid w:val="00FF09C8"/>
    <w:rsid w:val="00FF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E35C5"/>
  <w15:chartTrackingRefBased/>
  <w15:docId w15:val="{97D389D7-0F00-492E-9302-574B4936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27AB5"/>
    <w:rPr>
      <w:rFonts w:ascii="Arial" w:eastAsia="Times New Roman" w:hAnsi="Arial" w:cs="Arial"/>
      <w:sz w:val="24"/>
      <w:szCs w:val="24"/>
    </w:rPr>
  </w:style>
  <w:style w:type="paragraph" w:styleId="Heading1">
    <w:name w:val="heading 1"/>
    <w:aliases w:val="Part Heading"/>
    <w:basedOn w:val="Normal"/>
    <w:next w:val="Normal"/>
    <w:link w:val="Heading1Char"/>
    <w:uiPriority w:val="9"/>
    <w:qFormat/>
    <w:rsid w:val="002B5D8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5D8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aliases w:val="1.1.1 Heading 3,Level 2 bullet"/>
    <w:basedOn w:val="Normal"/>
    <w:next w:val="Normal"/>
    <w:link w:val="Heading3Char"/>
    <w:uiPriority w:val="9"/>
    <w:unhideWhenUsed/>
    <w:qFormat/>
    <w:rsid w:val="002B5D8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2B5D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aliases w:val="Heading A"/>
    <w:basedOn w:val="Normal"/>
    <w:next w:val="Normal"/>
    <w:link w:val="Heading5Char"/>
    <w:uiPriority w:val="9"/>
    <w:unhideWhenUsed/>
    <w:rsid w:val="002B5D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2B5D8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rsid w:val="002B5D8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unhideWhenUsed/>
    <w:rsid w:val="002B5D8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B5D8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art Heading Char"/>
    <w:basedOn w:val="DefaultParagraphFont"/>
    <w:link w:val="Heading1"/>
    <w:uiPriority w:val="9"/>
    <w:rsid w:val="002B5D8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B5D8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aliases w:val="1.1.1 Heading 3 Char,Level 2 bullet Char"/>
    <w:basedOn w:val="DefaultParagraphFont"/>
    <w:link w:val="Heading3"/>
    <w:uiPriority w:val="9"/>
    <w:rsid w:val="002B5D8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2B5D8C"/>
    <w:rPr>
      <w:b/>
      <w:bCs/>
      <w:sz w:val="28"/>
      <w:szCs w:val="28"/>
    </w:rPr>
  </w:style>
  <w:style w:type="character" w:customStyle="1" w:styleId="Heading5Char">
    <w:name w:val="Heading 5 Char"/>
    <w:aliases w:val="Heading A Char"/>
    <w:basedOn w:val="DefaultParagraphFont"/>
    <w:link w:val="Heading5"/>
    <w:uiPriority w:val="9"/>
    <w:rsid w:val="002B5D8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5D8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5D8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5D8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5D8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rsid w:val="002B5D8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B5D8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rsid w:val="002B5D8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B5D8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rsid w:val="002B5D8C"/>
    <w:rPr>
      <w:b/>
      <w:bCs/>
    </w:rPr>
  </w:style>
  <w:style w:type="character" w:styleId="Emphasis">
    <w:name w:val="Emphasis"/>
    <w:basedOn w:val="DefaultParagraphFont"/>
    <w:uiPriority w:val="20"/>
    <w:rsid w:val="002B5D8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rsid w:val="002B5D8C"/>
    <w:rPr>
      <w:szCs w:val="32"/>
    </w:rPr>
  </w:style>
  <w:style w:type="paragraph" w:styleId="ListParagraph">
    <w:name w:val="List Paragraph"/>
    <w:basedOn w:val="Normal"/>
    <w:link w:val="ListParagraphChar"/>
    <w:uiPriority w:val="34"/>
    <w:rsid w:val="002B5D8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2B5D8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B5D8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2B5D8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5D8C"/>
    <w:rPr>
      <w:b/>
      <w:i/>
      <w:sz w:val="24"/>
    </w:rPr>
  </w:style>
  <w:style w:type="character" w:styleId="SubtleEmphasis">
    <w:name w:val="Subtle Emphasis"/>
    <w:uiPriority w:val="19"/>
    <w:rsid w:val="002B5D8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rsid w:val="002B5D8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rsid w:val="002B5D8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rsid w:val="002B5D8C"/>
    <w:rPr>
      <w:b/>
      <w:sz w:val="24"/>
      <w:u w:val="single"/>
    </w:rPr>
  </w:style>
  <w:style w:type="character" w:styleId="BookTitle">
    <w:name w:val="Book Title"/>
    <w:basedOn w:val="DefaultParagraphFont"/>
    <w:uiPriority w:val="33"/>
    <w:rsid w:val="002B5D8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5D8C"/>
    <w:pPr>
      <w:outlineLvl w:val="9"/>
    </w:pPr>
  </w:style>
  <w:style w:type="paragraph" w:customStyle="1" w:styleId="b3">
    <w:name w:val="b3"/>
    <w:link w:val="b3Char"/>
    <w:qFormat/>
    <w:rsid w:val="00FD15ED"/>
    <w:pPr>
      <w:numPr>
        <w:numId w:val="18"/>
      </w:numPr>
      <w:spacing w:before="120" w:after="120"/>
      <w:ind w:left="454" w:hanging="454"/>
    </w:pPr>
    <w:rPr>
      <w:rFonts w:ascii="Calibri" w:eastAsia="Times New Roman" w:hAnsi="Calibri" w:cs="Arial"/>
      <w:sz w:val="24"/>
      <w:szCs w:val="24"/>
    </w:rPr>
  </w:style>
  <w:style w:type="paragraph" w:customStyle="1" w:styleId="c1L2n">
    <w:name w:val="c.1L2n"/>
    <w:basedOn w:val="Normal"/>
    <w:link w:val="c1L2nChar"/>
    <w:rsid w:val="00BA5A57"/>
    <w:pPr>
      <w:keepNext/>
      <w:widowControl w:val="0"/>
      <w:numPr>
        <w:ilvl w:val="1"/>
        <w:numId w:val="1"/>
      </w:numPr>
      <w:spacing w:before="240" w:after="120"/>
      <w:jc w:val="both"/>
      <w:outlineLvl w:val="4"/>
    </w:pPr>
    <w:rPr>
      <w:rFonts w:ascii="Calibri" w:hAnsi="Calibri" w:cs="Calibri"/>
      <w:lang w:eastAsia="en-GB"/>
    </w:rPr>
  </w:style>
  <w:style w:type="character" w:customStyle="1" w:styleId="b3Char">
    <w:name w:val="b3 Char"/>
    <w:basedOn w:val="DefaultParagraphFont"/>
    <w:link w:val="b3"/>
    <w:rsid w:val="00FD15ED"/>
    <w:rPr>
      <w:rFonts w:ascii="Calibri" w:eastAsia="Times New Roman" w:hAnsi="Calibri" w:cs="Arial"/>
      <w:sz w:val="24"/>
      <w:szCs w:val="24"/>
    </w:rPr>
  </w:style>
  <w:style w:type="paragraph" w:customStyle="1" w:styleId="c2L2b">
    <w:name w:val="c.2L2b"/>
    <w:basedOn w:val="c1L2n"/>
    <w:link w:val="c2L2bChar"/>
    <w:rsid w:val="00F33C8A"/>
    <w:pPr>
      <w:numPr>
        <w:ilvl w:val="0"/>
        <w:numId w:val="0"/>
      </w:numPr>
      <w:spacing w:before="120"/>
    </w:pPr>
  </w:style>
  <w:style w:type="character" w:customStyle="1" w:styleId="c1L2nChar">
    <w:name w:val="c.1L2n Char"/>
    <w:basedOn w:val="b3Char"/>
    <w:link w:val="c1L2n"/>
    <w:rsid w:val="001E0076"/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d2">
    <w:name w:val="d2"/>
    <w:link w:val="d2Char"/>
    <w:qFormat/>
    <w:rsid w:val="00B80167"/>
    <w:pPr>
      <w:numPr>
        <w:ilvl w:val="3"/>
        <w:numId w:val="22"/>
      </w:numPr>
      <w:spacing w:before="120" w:after="120"/>
      <w:jc w:val="both"/>
      <w:outlineLvl w:val="3"/>
    </w:pPr>
    <w:rPr>
      <w:rFonts w:ascii="Calibri" w:eastAsia="Times New Roman" w:hAnsi="Calibri" w:cs="Arial"/>
      <w:sz w:val="24"/>
    </w:rPr>
  </w:style>
  <w:style w:type="character" w:customStyle="1" w:styleId="c2L2bChar">
    <w:name w:val="c.2L2b Char"/>
    <w:basedOn w:val="c1L2nChar"/>
    <w:link w:val="c2L2b"/>
    <w:rsid w:val="00F33C8A"/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e3">
    <w:name w:val="e3"/>
    <w:link w:val="e3Char"/>
    <w:qFormat/>
    <w:rsid w:val="00D05892"/>
    <w:pPr>
      <w:numPr>
        <w:ilvl w:val="6"/>
        <w:numId w:val="22"/>
      </w:numPr>
      <w:tabs>
        <w:tab w:val="left" w:pos="-1440"/>
        <w:tab w:val="left" w:pos="-720"/>
      </w:tabs>
      <w:suppressAutoHyphens/>
      <w:spacing w:before="120" w:after="120"/>
      <w:jc w:val="both"/>
    </w:pPr>
    <w:rPr>
      <w:rFonts w:ascii="Calibri" w:eastAsia="Times New Roman" w:hAnsi="Calibri" w:cs="Calibri"/>
      <w:spacing w:val="-3"/>
      <w:sz w:val="24"/>
      <w:szCs w:val="24"/>
    </w:rPr>
  </w:style>
  <w:style w:type="character" w:customStyle="1" w:styleId="d2Char">
    <w:name w:val="d2 Char"/>
    <w:basedOn w:val="c2L2bChar"/>
    <w:link w:val="d2"/>
    <w:rsid w:val="00B80167"/>
    <w:rPr>
      <w:rFonts w:ascii="Calibri" w:eastAsia="Times New Roman" w:hAnsi="Calibri" w:cs="Arial"/>
      <w:sz w:val="24"/>
      <w:szCs w:val="24"/>
      <w:lang w:eastAsia="en-GB"/>
    </w:rPr>
  </w:style>
  <w:style w:type="paragraph" w:customStyle="1" w:styleId="a2">
    <w:name w:val="a2"/>
    <w:link w:val="a2Char"/>
    <w:qFormat/>
    <w:rsid w:val="00422F23"/>
    <w:pPr>
      <w:spacing w:before="240" w:after="120"/>
      <w:jc w:val="both"/>
    </w:pPr>
    <w:rPr>
      <w:rFonts w:ascii="Calibri" w:eastAsia="Arial" w:hAnsi="Calibri" w:cs="Calibri"/>
      <w:noProof/>
      <w:color w:val="2E74B5" w:themeColor="accent1" w:themeShade="BF"/>
      <w:kern w:val="32"/>
      <w:sz w:val="32"/>
      <w:szCs w:val="32"/>
    </w:rPr>
  </w:style>
  <w:style w:type="character" w:customStyle="1" w:styleId="e3Char">
    <w:name w:val="e3 Char"/>
    <w:basedOn w:val="d2Char"/>
    <w:link w:val="e3"/>
    <w:rsid w:val="00D05892"/>
    <w:rPr>
      <w:rFonts w:ascii="Calibri" w:eastAsia="Times New Roman" w:hAnsi="Calibri" w:cs="Calibri"/>
      <w:spacing w:val="-3"/>
      <w:sz w:val="24"/>
      <w:szCs w:val="24"/>
      <w:lang w:eastAsia="en-GB"/>
    </w:rPr>
  </w:style>
  <w:style w:type="paragraph" w:customStyle="1" w:styleId="e1L4n">
    <w:name w:val="e.1L4 n"/>
    <w:basedOn w:val="e3"/>
    <w:link w:val="e1L4nChar"/>
    <w:rsid w:val="009235CF"/>
    <w:pPr>
      <w:numPr>
        <w:ilvl w:val="0"/>
        <w:numId w:val="0"/>
      </w:numPr>
    </w:pPr>
  </w:style>
  <w:style w:type="character" w:customStyle="1" w:styleId="a2Char">
    <w:name w:val="a2 Char"/>
    <w:basedOn w:val="e3Char"/>
    <w:link w:val="a2"/>
    <w:rsid w:val="00422F23"/>
    <w:rPr>
      <w:rFonts w:ascii="Calibri" w:eastAsia="Arial" w:hAnsi="Calibri" w:cs="Calibri"/>
      <w:noProof/>
      <w:color w:val="2E74B5" w:themeColor="accent1" w:themeShade="BF"/>
      <w:spacing w:val="-3"/>
      <w:kern w:val="32"/>
      <w:sz w:val="32"/>
      <w:szCs w:val="32"/>
      <w:lang w:eastAsia="en-GB"/>
    </w:rPr>
  </w:style>
  <w:style w:type="paragraph" w:customStyle="1" w:styleId="e2L4b">
    <w:name w:val="e.2L4b"/>
    <w:basedOn w:val="e1L4n"/>
    <w:link w:val="e2L4bChar"/>
    <w:rsid w:val="009235CF"/>
    <w:pPr>
      <w:numPr>
        <w:ilvl w:val="6"/>
      </w:numPr>
    </w:pPr>
  </w:style>
  <w:style w:type="character" w:customStyle="1" w:styleId="e1L4nChar">
    <w:name w:val="e.1L4 n Char"/>
    <w:basedOn w:val="a2Char"/>
    <w:link w:val="e1L4n"/>
    <w:rsid w:val="009235CF"/>
    <w:rPr>
      <w:rFonts w:ascii="Calibri" w:eastAsia="Times New Roman" w:hAnsi="Calibri" w:cs="Calibri"/>
      <w:b w:val="0"/>
      <w:bCs w:val="0"/>
      <w:noProof/>
      <w:color w:val="2E74B5" w:themeColor="accent1" w:themeShade="BF"/>
      <w:spacing w:val="-3"/>
      <w:kern w:val="32"/>
      <w:sz w:val="24"/>
      <w:szCs w:val="24"/>
      <w:lang w:val="en-US" w:eastAsia="en-GB"/>
    </w:rPr>
  </w:style>
  <w:style w:type="character" w:customStyle="1" w:styleId="e2L4bChar">
    <w:name w:val="e.2L4b Char"/>
    <w:basedOn w:val="e1L4nChar"/>
    <w:link w:val="e2L4b"/>
    <w:rsid w:val="009235CF"/>
    <w:rPr>
      <w:rFonts w:ascii="Calibri" w:eastAsia="Times New Roman" w:hAnsi="Calibri" w:cs="Calibri"/>
      <w:b w:val="0"/>
      <w:bCs w:val="0"/>
      <w:noProof/>
      <w:color w:val="2E74B5" w:themeColor="accent1" w:themeShade="BF"/>
      <w:spacing w:val="-3"/>
      <w:kern w:val="32"/>
      <w:sz w:val="24"/>
      <w:szCs w:val="24"/>
      <w:lang w:val="en-US" w:eastAsia="en-GB"/>
    </w:rPr>
  </w:style>
  <w:style w:type="paragraph" w:styleId="Header">
    <w:name w:val="header"/>
    <w:basedOn w:val="Normal"/>
    <w:link w:val="HeaderChar"/>
    <w:unhideWhenUsed/>
    <w:rsid w:val="002901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18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01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0181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C37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7DA"/>
    <w:rPr>
      <w:rFonts w:ascii="Segoe UI" w:hAnsi="Segoe UI" w:cs="Segoe UI"/>
      <w:sz w:val="18"/>
      <w:szCs w:val="18"/>
    </w:rPr>
  </w:style>
  <w:style w:type="paragraph" w:customStyle="1" w:styleId="a3">
    <w:name w:val="a3"/>
    <w:link w:val="a3Char"/>
    <w:qFormat/>
    <w:rsid w:val="00A80A66"/>
    <w:pPr>
      <w:spacing w:before="240" w:after="120"/>
      <w:jc w:val="both"/>
      <w:outlineLvl w:val="0"/>
    </w:pPr>
    <w:rPr>
      <w:rFonts w:ascii="Calibri" w:eastAsiaTheme="majorEastAsia" w:hAnsi="Calibri" w:cs="Calibri"/>
      <w:color w:val="2E74B5" w:themeColor="accent1" w:themeShade="BF"/>
      <w:sz w:val="24"/>
      <w:szCs w:val="24"/>
    </w:rPr>
  </w:style>
  <w:style w:type="character" w:customStyle="1" w:styleId="a3Char">
    <w:name w:val="a3 Char"/>
    <w:basedOn w:val="Heading5Char"/>
    <w:link w:val="a3"/>
    <w:rsid w:val="00A80A66"/>
    <w:rPr>
      <w:rFonts w:ascii="Calibri" w:eastAsiaTheme="majorEastAsia" w:hAnsi="Calibri" w:cs="Calibri"/>
      <w:b w:val="0"/>
      <w:bCs w:val="0"/>
      <w:i w:val="0"/>
      <w:iCs w:val="0"/>
      <w:color w:val="2E74B5" w:themeColor="accent1" w:themeShade="BF"/>
      <w:sz w:val="24"/>
      <w:szCs w:val="24"/>
    </w:rPr>
  </w:style>
  <w:style w:type="paragraph" w:customStyle="1" w:styleId="b4L1def">
    <w:name w:val="b.4L1def"/>
    <w:basedOn w:val="Heading3"/>
    <w:link w:val="b4L1defChar"/>
    <w:rsid w:val="00CF541F"/>
    <w:pPr>
      <w:widowControl w:val="0"/>
      <w:spacing w:before="120"/>
      <w:ind w:left="3402" w:hanging="2835"/>
    </w:pPr>
    <w:rPr>
      <w:rFonts w:ascii="Calibri" w:hAnsi="Calibri" w:cs="Calibri"/>
      <w:b w:val="0"/>
      <w:bCs w:val="0"/>
      <w:sz w:val="24"/>
      <w:szCs w:val="24"/>
    </w:rPr>
  </w:style>
  <w:style w:type="character" w:customStyle="1" w:styleId="b4L1defChar">
    <w:name w:val="b.4L1def Char"/>
    <w:basedOn w:val="Heading3Char"/>
    <w:link w:val="b4L1def"/>
    <w:rsid w:val="00CF541F"/>
    <w:rPr>
      <w:rFonts w:ascii="Calibri" w:eastAsiaTheme="majorEastAsia" w:hAnsi="Calibri" w:cs="Calibri"/>
      <w:b w:val="0"/>
      <w:bCs w:val="0"/>
      <w:sz w:val="24"/>
      <w:szCs w:val="24"/>
    </w:rPr>
  </w:style>
  <w:style w:type="paragraph" w:customStyle="1" w:styleId="BulletIndent1">
    <w:name w:val="Bullet Indent 1"/>
    <w:basedOn w:val="Normal"/>
    <w:next w:val="Normal"/>
    <w:rsid w:val="001060F9"/>
    <w:pPr>
      <w:numPr>
        <w:numId w:val="2"/>
      </w:numPr>
      <w:tabs>
        <w:tab w:val="clear" w:pos="720"/>
        <w:tab w:val="num" w:pos="1701"/>
      </w:tabs>
      <w:spacing w:after="120"/>
      <w:ind w:left="1701" w:hanging="567"/>
    </w:pPr>
    <w:rPr>
      <w:szCs w:val="22"/>
      <w:lang w:val="en-US"/>
    </w:rPr>
  </w:style>
  <w:style w:type="paragraph" w:customStyle="1" w:styleId="a1">
    <w:name w:val="a1"/>
    <w:link w:val="a1Char"/>
    <w:qFormat/>
    <w:rsid w:val="00F35C26"/>
    <w:pPr>
      <w:spacing w:after="120"/>
    </w:pPr>
    <w:rPr>
      <w:rFonts w:ascii="Calibri" w:eastAsiaTheme="majorEastAsia" w:hAnsi="Calibri" w:cs="Calibri"/>
      <w:b/>
      <w:bCs/>
      <w:noProof/>
      <w:color w:val="2E74B5" w:themeColor="accent1" w:themeShade="BF"/>
      <w:kern w:val="32"/>
      <w:sz w:val="40"/>
      <w:szCs w:val="40"/>
    </w:rPr>
  </w:style>
  <w:style w:type="character" w:customStyle="1" w:styleId="a1Char">
    <w:name w:val="a1 Char"/>
    <w:basedOn w:val="Heading5Char"/>
    <w:link w:val="a1"/>
    <w:rsid w:val="00F35C26"/>
    <w:rPr>
      <w:rFonts w:ascii="Calibri" w:eastAsiaTheme="majorEastAsia" w:hAnsi="Calibri" w:cs="Calibri"/>
      <w:b/>
      <w:bCs/>
      <w:i w:val="0"/>
      <w:iCs w:val="0"/>
      <w:noProof/>
      <w:color w:val="2E74B5" w:themeColor="accent1" w:themeShade="BF"/>
      <w:kern w:val="32"/>
      <w:sz w:val="40"/>
      <w:szCs w:val="40"/>
    </w:rPr>
  </w:style>
  <w:style w:type="paragraph" w:styleId="List2">
    <w:name w:val="List 2"/>
    <w:basedOn w:val="Normal"/>
    <w:rsid w:val="001060F9"/>
    <w:pPr>
      <w:ind w:left="566" w:hanging="283"/>
    </w:pPr>
  </w:style>
  <w:style w:type="paragraph" w:styleId="Date">
    <w:name w:val="Date"/>
    <w:basedOn w:val="Normal"/>
    <w:next w:val="Normal"/>
    <w:link w:val="DateChar"/>
    <w:rsid w:val="001060F9"/>
  </w:style>
  <w:style w:type="character" w:customStyle="1" w:styleId="DateChar">
    <w:name w:val="Date Char"/>
    <w:basedOn w:val="DefaultParagraphFont"/>
    <w:link w:val="Date"/>
    <w:rsid w:val="001060F9"/>
    <w:rPr>
      <w:rFonts w:ascii="Arial" w:eastAsia="Times New Roman" w:hAnsi="Arial" w:cs="Arial"/>
      <w:sz w:val="24"/>
      <w:szCs w:val="24"/>
    </w:rPr>
  </w:style>
  <w:style w:type="paragraph" w:styleId="ListBullet3">
    <w:name w:val="List Bullet 3"/>
    <w:basedOn w:val="Normal"/>
    <w:autoRedefine/>
    <w:rsid w:val="001060F9"/>
    <w:pPr>
      <w:numPr>
        <w:numId w:val="3"/>
      </w:numPr>
    </w:pPr>
  </w:style>
  <w:style w:type="paragraph" w:styleId="ListContinue2">
    <w:name w:val="List Continue 2"/>
    <w:basedOn w:val="Normal"/>
    <w:rsid w:val="001060F9"/>
    <w:pPr>
      <w:spacing w:after="120"/>
      <w:ind w:left="566"/>
    </w:pPr>
  </w:style>
  <w:style w:type="character" w:styleId="Hyperlink">
    <w:name w:val="Hyperlink"/>
    <w:uiPriority w:val="99"/>
    <w:rsid w:val="001060F9"/>
    <w:rPr>
      <w:color w:val="0000FF"/>
      <w:u w:val="single"/>
    </w:rPr>
  </w:style>
  <w:style w:type="paragraph" w:customStyle="1" w:styleId="DefaultText">
    <w:name w:val="Default Text"/>
    <w:basedOn w:val="Normal"/>
    <w:rsid w:val="001060F9"/>
    <w:pPr>
      <w:widowControl w:val="0"/>
    </w:pPr>
    <w:rPr>
      <w:rFonts w:ascii="Garamond" w:hAnsi="Garamond"/>
      <w:sz w:val="26"/>
      <w:szCs w:val="20"/>
      <w:lang w:val="en-US"/>
    </w:rPr>
  </w:style>
  <w:style w:type="paragraph" w:styleId="BodyTextIndent">
    <w:name w:val="Body Text Indent"/>
    <w:basedOn w:val="Normal"/>
    <w:link w:val="BodyTextIndentChar"/>
    <w:rsid w:val="001060F9"/>
    <w:pPr>
      <w:tabs>
        <w:tab w:val="left" w:pos="-1440"/>
        <w:tab w:val="left" w:pos="-720"/>
        <w:tab w:val="left" w:pos="0"/>
        <w:tab w:val="left" w:pos="1080"/>
        <w:tab w:val="left" w:pos="1440"/>
      </w:tabs>
      <w:suppressAutoHyphens/>
      <w:spacing w:after="120"/>
      <w:ind w:left="1080" w:hanging="1080"/>
      <w:jc w:val="both"/>
    </w:pPr>
    <w:rPr>
      <w:spacing w:val="-3"/>
    </w:rPr>
  </w:style>
  <w:style w:type="character" w:customStyle="1" w:styleId="BodyTextIndentChar">
    <w:name w:val="Body Text Indent Char"/>
    <w:basedOn w:val="DefaultParagraphFont"/>
    <w:link w:val="BodyTextIndent"/>
    <w:rsid w:val="001060F9"/>
    <w:rPr>
      <w:rFonts w:ascii="Arial" w:eastAsia="Times New Roman" w:hAnsi="Arial" w:cs="Arial"/>
      <w:spacing w:val="-3"/>
      <w:sz w:val="24"/>
      <w:szCs w:val="24"/>
    </w:rPr>
  </w:style>
  <w:style w:type="paragraph" w:styleId="BodyTextIndent2">
    <w:name w:val="Body Text Indent 2"/>
    <w:basedOn w:val="Normal"/>
    <w:link w:val="BodyTextIndent2Char"/>
    <w:rsid w:val="001060F9"/>
    <w:pPr>
      <w:tabs>
        <w:tab w:val="left" w:pos="-1440"/>
        <w:tab w:val="left" w:pos="-720"/>
        <w:tab w:val="left" w:pos="0"/>
        <w:tab w:val="left" w:pos="1080"/>
        <w:tab w:val="left" w:pos="1440"/>
      </w:tabs>
      <w:suppressAutoHyphens/>
      <w:spacing w:after="120"/>
      <w:ind w:left="2160" w:hanging="2160"/>
      <w:jc w:val="both"/>
    </w:pPr>
    <w:rPr>
      <w:spacing w:val="-3"/>
    </w:rPr>
  </w:style>
  <w:style w:type="character" w:customStyle="1" w:styleId="BodyTextIndent2Char">
    <w:name w:val="Body Text Indent 2 Char"/>
    <w:basedOn w:val="DefaultParagraphFont"/>
    <w:link w:val="BodyTextIndent2"/>
    <w:rsid w:val="001060F9"/>
    <w:rPr>
      <w:rFonts w:ascii="Arial" w:eastAsia="Times New Roman" w:hAnsi="Arial" w:cs="Arial"/>
      <w:spacing w:val="-3"/>
      <w:sz w:val="24"/>
      <w:szCs w:val="24"/>
    </w:rPr>
  </w:style>
  <w:style w:type="paragraph" w:styleId="BodyText">
    <w:name w:val="Body Text"/>
    <w:basedOn w:val="Normal"/>
    <w:link w:val="BodyTextChar"/>
    <w:rsid w:val="001060F9"/>
    <w:pPr>
      <w:tabs>
        <w:tab w:val="left" w:pos="-1440"/>
        <w:tab w:val="left" w:pos="-720"/>
        <w:tab w:val="left" w:pos="1080"/>
        <w:tab w:val="left" w:pos="1440"/>
      </w:tabs>
      <w:suppressAutoHyphens/>
      <w:spacing w:after="120"/>
      <w:jc w:val="both"/>
    </w:pPr>
    <w:rPr>
      <w:spacing w:val="-3"/>
    </w:rPr>
  </w:style>
  <w:style w:type="character" w:customStyle="1" w:styleId="BodyTextChar">
    <w:name w:val="Body Text Char"/>
    <w:basedOn w:val="DefaultParagraphFont"/>
    <w:link w:val="BodyText"/>
    <w:rsid w:val="001060F9"/>
    <w:rPr>
      <w:rFonts w:ascii="Arial" w:eastAsia="Times New Roman" w:hAnsi="Arial" w:cs="Arial"/>
      <w:spacing w:val="-3"/>
      <w:sz w:val="24"/>
      <w:szCs w:val="24"/>
    </w:rPr>
  </w:style>
  <w:style w:type="paragraph" w:styleId="BodyText2">
    <w:name w:val="Body Text 2"/>
    <w:basedOn w:val="Normal"/>
    <w:link w:val="BodyText2Char"/>
    <w:rsid w:val="001060F9"/>
    <w:pPr>
      <w:tabs>
        <w:tab w:val="left" w:pos="-1440"/>
        <w:tab w:val="left" w:pos="-720"/>
        <w:tab w:val="left" w:pos="0"/>
        <w:tab w:val="left" w:pos="1080"/>
        <w:tab w:val="left" w:pos="1440"/>
      </w:tabs>
      <w:suppressAutoHyphens/>
      <w:jc w:val="both"/>
    </w:pPr>
    <w:rPr>
      <w:rFonts w:ascii="Tahoma" w:hAnsi="Tahoma" w:cs="Tahoma"/>
      <w:i/>
      <w:iCs/>
      <w:spacing w:val="-3"/>
    </w:rPr>
  </w:style>
  <w:style w:type="character" w:customStyle="1" w:styleId="BodyText2Char">
    <w:name w:val="Body Text 2 Char"/>
    <w:basedOn w:val="DefaultParagraphFont"/>
    <w:link w:val="BodyText2"/>
    <w:rsid w:val="001060F9"/>
    <w:rPr>
      <w:rFonts w:ascii="Tahoma" w:eastAsia="Times New Roman" w:hAnsi="Tahoma" w:cs="Tahoma"/>
      <w:i/>
      <w:iCs/>
      <w:spacing w:val="-3"/>
      <w:sz w:val="24"/>
      <w:szCs w:val="24"/>
    </w:rPr>
  </w:style>
  <w:style w:type="table" w:styleId="TableGrid">
    <w:name w:val="Table Grid"/>
    <w:basedOn w:val="TableNormal"/>
    <w:rsid w:val="001060F9"/>
    <w:rPr>
      <w:rFonts w:ascii="Times New Roman" w:eastAsia="Times New Roman" w:hAnsi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1060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060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060F9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060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060F9"/>
    <w:rPr>
      <w:rFonts w:ascii="Arial" w:eastAsia="Times New Roman" w:hAnsi="Arial" w:cs="Arial"/>
      <w:b/>
      <w:bCs/>
      <w:sz w:val="20"/>
      <w:szCs w:val="20"/>
    </w:rPr>
  </w:style>
  <w:style w:type="paragraph" w:styleId="EndnoteText">
    <w:name w:val="endnote text"/>
    <w:basedOn w:val="Normal"/>
    <w:link w:val="EndnoteTextChar"/>
    <w:rsid w:val="001060F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1060F9"/>
    <w:rPr>
      <w:rFonts w:ascii="Arial" w:eastAsia="Times New Roman" w:hAnsi="Arial" w:cs="Arial"/>
      <w:sz w:val="20"/>
      <w:szCs w:val="20"/>
    </w:rPr>
  </w:style>
  <w:style w:type="character" w:styleId="EndnoteReference">
    <w:name w:val="endnote reference"/>
    <w:rsid w:val="001060F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1060F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060F9"/>
    <w:rPr>
      <w:rFonts w:ascii="Arial" w:eastAsia="Times New Roman" w:hAnsi="Arial" w:cs="Arial"/>
      <w:sz w:val="20"/>
      <w:szCs w:val="20"/>
    </w:rPr>
  </w:style>
  <w:style w:type="character" w:styleId="FootnoteReference">
    <w:name w:val="footnote reference"/>
    <w:rsid w:val="001060F9"/>
    <w:rPr>
      <w:vertAlign w:val="superscript"/>
    </w:rPr>
  </w:style>
  <w:style w:type="paragraph" w:customStyle="1" w:styleId="ColorfulList-Accent11">
    <w:name w:val="Colorful List - Accent 11"/>
    <w:basedOn w:val="Normal"/>
    <w:link w:val="ColorfulList-Accent1Char"/>
    <w:uiPriority w:val="34"/>
    <w:rsid w:val="001060F9"/>
    <w:pPr>
      <w:ind w:left="720"/>
      <w:contextualSpacing/>
    </w:pPr>
  </w:style>
  <w:style w:type="paragraph" w:customStyle="1" w:styleId="GridTable31">
    <w:name w:val="Grid Table 31"/>
    <w:basedOn w:val="Heading1"/>
    <w:next w:val="Normal"/>
    <w:uiPriority w:val="39"/>
    <w:unhideWhenUsed/>
    <w:rsid w:val="001060F9"/>
    <w:pPr>
      <w:keepLines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rsid w:val="001060F9"/>
    <w:pPr>
      <w:spacing w:after="100"/>
      <w:ind w:left="240"/>
    </w:pPr>
  </w:style>
  <w:style w:type="paragraph" w:customStyle="1" w:styleId="Heading1111">
    <w:name w:val="Heading 1111"/>
    <w:basedOn w:val="ColorfulList-Accent11"/>
    <w:link w:val="Heading1111Char"/>
    <w:rsid w:val="001060F9"/>
    <w:pPr>
      <w:tabs>
        <w:tab w:val="left" w:pos="-1440"/>
        <w:tab w:val="left" w:pos="-720"/>
        <w:tab w:val="left" w:pos="0"/>
        <w:tab w:val="left" w:pos="1080"/>
        <w:tab w:val="left" w:pos="1440"/>
      </w:tabs>
      <w:suppressAutoHyphens/>
      <w:spacing w:before="60" w:after="60" w:line="276" w:lineRule="auto"/>
      <w:ind w:left="0"/>
      <w:jc w:val="both"/>
    </w:pPr>
    <w:rPr>
      <w:b/>
      <w:spacing w:val="-3"/>
    </w:rPr>
  </w:style>
  <w:style w:type="character" w:customStyle="1" w:styleId="ColorfulList-Accent1Char">
    <w:name w:val="Colorful List - Accent 1 Char"/>
    <w:link w:val="ColorfulList-Accent11"/>
    <w:uiPriority w:val="34"/>
    <w:rsid w:val="001060F9"/>
    <w:rPr>
      <w:rFonts w:ascii="Arial" w:eastAsia="Times New Roman" w:hAnsi="Arial" w:cs="Arial"/>
      <w:sz w:val="24"/>
      <w:szCs w:val="24"/>
    </w:rPr>
  </w:style>
  <w:style w:type="character" w:customStyle="1" w:styleId="Heading1111Char">
    <w:name w:val="Heading 1111 Char"/>
    <w:link w:val="Heading1111"/>
    <w:rsid w:val="001060F9"/>
    <w:rPr>
      <w:rFonts w:ascii="Arial" w:eastAsia="Times New Roman" w:hAnsi="Arial" w:cs="Arial"/>
      <w:b/>
      <w:spacing w:val="-3"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1060F9"/>
    <w:pPr>
      <w:tabs>
        <w:tab w:val="left" w:pos="440"/>
        <w:tab w:val="right" w:leader="dot" w:pos="9356"/>
      </w:tabs>
      <w:spacing w:beforeLines="60" w:before="144" w:afterLines="60" w:after="144"/>
      <w:ind w:left="426" w:hanging="426"/>
    </w:pPr>
  </w:style>
  <w:style w:type="character" w:customStyle="1" w:styleId="ListParagraphChar">
    <w:name w:val="List Paragraph Char"/>
    <w:link w:val="ListParagraph"/>
    <w:uiPriority w:val="34"/>
    <w:rsid w:val="001060F9"/>
    <w:rPr>
      <w:sz w:val="24"/>
      <w:szCs w:val="24"/>
    </w:rPr>
  </w:style>
  <w:style w:type="paragraph" w:styleId="Revision">
    <w:name w:val="Revision"/>
    <w:hidden/>
    <w:uiPriority w:val="99"/>
    <w:semiHidden/>
    <w:rsid w:val="001060F9"/>
    <w:rPr>
      <w:rFonts w:ascii="Arial" w:eastAsia="Times New Roman" w:hAnsi="Arial" w:cs="Arial"/>
      <w:sz w:val="24"/>
      <w:szCs w:val="24"/>
    </w:rPr>
  </w:style>
  <w:style w:type="paragraph" w:customStyle="1" w:styleId="c3">
    <w:name w:val="c3"/>
    <w:link w:val="c3Char"/>
    <w:qFormat/>
    <w:rsid w:val="00FD15ED"/>
    <w:pPr>
      <w:numPr>
        <w:ilvl w:val="2"/>
        <w:numId w:val="22"/>
      </w:numPr>
      <w:spacing w:before="120" w:after="120"/>
      <w:jc w:val="both"/>
    </w:pPr>
    <w:rPr>
      <w:rFonts w:ascii="Calibri" w:eastAsia="Times New Roman" w:hAnsi="Calibri" w:cs="Arial"/>
      <w:sz w:val="24"/>
      <w:szCs w:val="24"/>
    </w:rPr>
  </w:style>
  <w:style w:type="character" w:customStyle="1" w:styleId="c3Char">
    <w:name w:val="c3 Char"/>
    <w:basedOn w:val="DefaultParagraphFont"/>
    <w:link w:val="c3"/>
    <w:rsid w:val="00C63E89"/>
    <w:rPr>
      <w:rFonts w:ascii="Calibri" w:eastAsia="Times New Roman" w:hAnsi="Calibri" w:cs="Arial"/>
      <w:b w:val="0"/>
      <w:bCs w:val="0"/>
      <w:color w:val="2E74B5" w:themeColor="accent1" w:themeShade="BF"/>
      <w:sz w:val="24"/>
      <w:szCs w:val="24"/>
      <w:lang w:val="en-US" w:eastAsia="en-GB"/>
    </w:rPr>
  </w:style>
  <w:style w:type="paragraph" w:customStyle="1" w:styleId="paragraph">
    <w:name w:val="paragraph"/>
    <w:basedOn w:val="Normal"/>
    <w:rsid w:val="00975278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975278"/>
  </w:style>
  <w:style w:type="character" w:customStyle="1" w:styleId="eop">
    <w:name w:val="eop"/>
    <w:basedOn w:val="DefaultParagraphFont"/>
    <w:rsid w:val="00975278"/>
  </w:style>
  <w:style w:type="paragraph" w:customStyle="1" w:styleId="b2l1t">
    <w:name w:val="b.2l1t"/>
    <w:basedOn w:val="c3"/>
    <w:link w:val="b2l1tChar"/>
    <w:rsid w:val="00101AF1"/>
    <w:pPr>
      <w:ind w:left="0"/>
    </w:pPr>
  </w:style>
  <w:style w:type="character" w:customStyle="1" w:styleId="b2l1tChar">
    <w:name w:val="b.2l1t Char"/>
    <w:basedOn w:val="c3Char"/>
    <w:link w:val="b2l1t"/>
    <w:rsid w:val="00101AF1"/>
    <w:rPr>
      <w:rFonts w:ascii="Calibri" w:eastAsia="Times New Roman" w:hAnsi="Calibri" w:cs="Calibri"/>
      <w:b w:val="0"/>
      <w:bCs w:val="0"/>
      <w:color w:val="2E74B5" w:themeColor="accent1" w:themeShade="BF"/>
      <w:sz w:val="24"/>
      <w:szCs w:val="24"/>
      <w:lang w:val="en-US" w:eastAsia="en-GB"/>
    </w:rPr>
  </w:style>
  <w:style w:type="paragraph" w:customStyle="1" w:styleId="b4L1b">
    <w:name w:val="b.4L1b"/>
    <w:basedOn w:val="c2L2b"/>
    <w:link w:val="b4L1bChar"/>
    <w:rsid w:val="005F653C"/>
  </w:style>
  <w:style w:type="character" w:customStyle="1" w:styleId="b4L1bChar">
    <w:name w:val="b.4L1b Char"/>
    <w:basedOn w:val="c2L2bChar"/>
    <w:link w:val="b4L1b"/>
    <w:rsid w:val="005F653C"/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d3">
    <w:name w:val="d3"/>
    <w:link w:val="d3Char"/>
    <w:qFormat/>
    <w:rsid w:val="00B80167"/>
    <w:pPr>
      <w:numPr>
        <w:ilvl w:val="4"/>
        <w:numId w:val="22"/>
      </w:numPr>
      <w:spacing w:before="120" w:after="120"/>
      <w:jc w:val="both"/>
    </w:pPr>
    <w:rPr>
      <w:rFonts w:ascii="Calibri" w:eastAsia="Times New Roman" w:hAnsi="Calibri" w:cs="Arial"/>
      <w:sz w:val="24"/>
      <w:szCs w:val="24"/>
    </w:rPr>
  </w:style>
  <w:style w:type="character" w:customStyle="1" w:styleId="d3Char">
    <w:name w:val="d3 Char"/>
    <w:basedOn w:val="e3Char"/>
    <w:link w:val="d3"/>
    <w:rsid w:val="00B80167"/>
    <w:rPr>
      <w:rFonts w:ascii="Calibri" w:eastAsia="Times New Roman" w:hAnsi="Calibri" w:cs="Arial"/>
      <w:spacing w:val="-3"/>
      <w:sz w:val="24"/>
      <w:szCs w:val="24"/>
      <w:lang w:eastAsia="en-GB"/>
    </w:rPr>
  </w:style>
  <w:style w:type="paragraph" w:customStyle="1" w:styleId="e2">
    <w:name w:val="e2"/>
    <w:link w:val="e2Char"/>
    <w:qFormat/>
    <w:rsid w:val="00422F23"/>
    <w:pPr>
      <w:numPr>
        <w:ilvl w:val="5"/>
        <w:numId w:val="22"/>
      </w:numPr>
      <w:jc w:val="both"/>
    </w:pPr>
    <w:rPr>
      <w:rFonts w:ascii="Calibri" w:eastAsia="Times New Roman" w:hAnsi="Calibri" w:cs="Calibri"/>
      <w:spacing w:val="-3"/>
      <w:sz w:val="24"/>
      <w:szCs w:val="24"/>
    </w:rPr>
  </w:style>
  <w:style w:type="character" w:customStyle="1" w:styleId="e2Char">
    <w:name w:val="e2 Char"/>
    <w:basedOn w:val="e1L4nChar"/>
    <w:link w:val="e2"/>
    <w:rsid w:val="00422F23"/>
    <w:rPr>
      <w:rFonts w:ascii="Calibri" w:eastAsia="Times New Roman" w:hAnsi="Calibri" w:cs="Calibri"/>
      <w:b w:val="0"/>
      <w:bCs w:val="0"/>
      <w:noProof/>
      <w:color w:val="2E74B5" w:themeColor="accent1" w:themeShade="BF"/>
      <w:spacing w:val="-3"/>
      <w:kern w:val="32"/>
      <w:sz w:val="24"/>
      <w:szCs w:val="24"/>
      <w:lang w:val="en-US" w:eastAsia="en-GB"/>
    </w:rPr>
  </w:style>
  <w:style w:type="paragraph" w:customStyle="1" w:styleId="d2L3b">
    <w:name w:val="d.2L3b"/>
    <w:basedOn w:val="d2"/>
    <w:rsid w:val="00BB491C"/>
    <w:pPr>
      <w:numPr>
        <w:ilvl w:val="0"/>
        <w:numId w:val="0"/>
      </w:numPr>
      <w:tabs>
        <w:tab w:val="left" w:pos="0"/>
        <w:tab w:val="left" w:pos="1440"/>
      </w:tabs>
      <w:ind w:left="2232" w:hanging="792"/>
    </w:pPr>
    <w:rPr>
      <w:rFonts w:ascii="Arial" w:hAnsi="Arial"/>
      <w:sz w:val="22"/>
    </w:rPr>
  </w:style>
  <w:style w:type="paragraph" w:customStyle="1" w:styleId="a4">
    <w:name w:val="a4"/>
    <w:link w:val="a4Char"/>
    <w:qFormat/>
    <w:rsid w:val="00A80A66"/>
    <w:pPr>
      <w:spacing w:before="120" w:after="120"/>
      <w:jc w:val="both"/>
    </w:pPr>
    <w:rPr>
      <w:rFonts w:ascii="Calibri" w:eastAsia="Times New Roman" w:hAnsi="Calibri" w:cs="Calibri"/>
      <w:sz w:val="24"/>
      <w:szCs w:val="24"/>
    </w:rPr>
  </w:style>
  <w:style w:type="character" w:customStyle="1" w:styleId="a4Char">
    <w:name w:val="a4 Char"/>
    <w:basedOn w:val="c3Char"/>
    <w:link w:val="a4"/>
    <w:rsid w:val="00A80A66"/>
    <w:rPr>
      <w:rFonts w:ascii="Calibri" w:eastAsia="Times New Roman" w:hAnsi="Calibri" w:cs="Calibri"/>
      <w:b w:val="0"/>
      <w:bCs w:val="0"/>
      <w:color w:val="2E74B5" w:themeColor="accent1" w:themeShade="BF"/>
      <w:sz w:val="24"/>
      <w:szCs w:val="24"/>
      <w:lang w:val="en-US" w:eastAsia="en-GB"/>
    </w:rPr>
  </w:style>
  <w:style w:type="paragraph" w:customStyle="1" w:styleId="b1">
    <w:name w:val="b1"/>
    <w:basedOn w:val="b2"/>
    <w:link w:val="b1Char"/>
    <w:qFormat/>
    <w:rsid w:val="00422F23"/>
    <w:pPr>
      <w:spacing w:before="240"/>
    </w:pPr>
    <w:rPr>
      <w:color w:val="2E74B5" w:themeColor="accent1" w:themeShade="BF"/>
    </w:rPr>
  </w:style>
  <w:style w:type="character" w:customStyle="1" w:styleId="b1Char">
    <w:name w:val="b1 Char"/>
    <w:basedOn w:val="DefaultParagraphFont"/>
    <w:link w:val="b1"/>
    <w:rsid w:val="00422F23"/>
    <w:rPr>
      <w:rFonts w:ascii="Calibri" w:eastAsia="Times New Roman" w:hAnsi="Calibri" w:cs="Calibri"/>
      <w:color w:val="2E74B5" w:themeColor="accent1" w:themeShade="BF"/>
      <w:sz w:val="24"/>
      <w:szCs w:val="24"/>
    </w:rPr>
  </w:style>
  <w:style w:type="paragraph" w:customStyle="1" w:styleId="b4">
    <w:name w:val="b4"/>
    <w:link w:val="b4Char"/>
    <w:qFormat/>
    <w:rsid w:val="00D05892"/>
    <w:pPr>
      <w:spacing w:before="120" w:after="120"/>
      <w:ind w:left="454"/>
      <w:jc w:val="both"/>
    </w:pPr>
    <w:rPr>
      <w:rFonts w:ascii="Calibri" w:eastAsia="Times New Roman" w:hAnsi="Calibri" w:cs="Calibri"/>
      <w:color w:val="2E74B5" w:themeColor="accent1" w:themeShade="BF"/>
      <w:sz w:val="24"/>
      <w:szCs w:val="24"/>
    </w:rPr>
  </w:style>
  <w:style w:type="character" w:customStyle="1" w:styleId="b4Char">
    <w:name w:val="b4 Char"/>
    <w:basedOn w:val="b1Char"/>
    <w:link w:val="b4"/>
    <w:rsid w:val="00D05892"/>
    <w:rPr>
      <w:rFonts w:ascii="Calibri" w:eastAsia="Times New Roman" w:hAnsi="Calibri" w:cs="Calibri"/>
      <w:color w:val="2E74B5" w:themeColor="accent1" w:themeShade="BF"/>
      <w:sz w:val="24"/>
      <w:szCs w:val="24"/>
      <w:lang w:eastAsia="en-GB"/>
    </w:rPr>
  </w:style>
  <w:style w:type="paragraph" w:customStyle="1" w:styleId="b5">
    <w:name w:val="b5"/>
    <w:link w:val="b5Char"/>
    <w:qFormat/>
    <w:rsid w:val="00FD15ED"/>
    <w:pPr>
      <w:spacing w:before="120" w:after="120"/>
      <w:ind w:left="454"/>
      <w:jc w:val="both"/>
    </w:pPr>
    <w:rPr>
      <w:rFonts w:ascii="Calibri" w:eastAsia="Times New Roman" w:hAnsi="Calibri" w:cs="Arial"/>
      <w:sz w:val="24"/>
      <w:szCs w:val="24"/>
    </w:rPr>
  </w:style>
  <w:style w:type="character" w:customStyle="1" w:styleId="b5Char">
    <w:name w:val="b5 Char"/>
    <w:basedOn w:val="c3Char"/>
    <w:link w:val="b5"/>
    <w:rsid w:val="00FD15ED"/>
    <w:rPr>
      <w:rFonts w:ascii="Calibri" w:eastAsia="Times New Roman" w:hAnsi="Calibri" w:cs="Arial"/>
      <w:b w:val="0"/>
      <w:bCs w:val="0"/>
      <w:color w:val="2E74B5" w:themeColor="accent1" w:themeShade="BF"/>
      <w:sz w:val="24"/>
      <w:szCs w:val="24"/>
      <w:lang w:val="en-US" w:eastAsia="en-GB"/>
    </w:rPr>
  </w:style>
  <w:style w:type="table" w:customStyle="1" w:styleId="TableGrid0">
    <w:name w:val="TableGrid"/>
    <w:rsid w:val="003667A0"/>
    <w:rPr>
      <w:rFonts w:eastAsiaTheme="minorEastAsia" w:cstheme="minorBidi"/>
      <w:kern w:val="2"/>
      <w:lang w:eastAsia="en-GB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1Title">
    <w:name w:val="a.1Title"/>
    <w:basedOn w:val="Normal"/>
    <w:link w:val="a1TitleChar"/>
    <w:rsid w:val="004A755D"/>
    <w:pPr>
      <w:keepNext/>
      <w:keepLines/>
      <w:spacing w:after="180"/>
      <w:ind w:left="851" w:hanging="851"/>
      <w:jc w:val="both"/>
      <w:outlineLvl w:val="4"/>
    </w:pPr>
    <w:rPr>
      <w:rFonts w:ascii="Calibri" w:hAnsi="Calibri" w:cs="Calibri"/>
      <w:color w:val="2E74B5" w:themeColor="accent1" w:themeShade="BF"/>
      <w:spacing w:val="-3"/>
      <w:sz w:val="40"/>
      <w:szCs w:val="40"/>
      <w:lang w:eastAsia="en-GB"/>
    </w:rPr>
  </w:style>
  <w:style w:type="character" w:customStyle="1" w:styleId="a1TitleChar">
    <w:name w:val="a.1Title Char"/>
    <w:basedOn w:val="e3Char"/>
    <w:link w:val="a1Title"/>
    <w:rsid w:val="004A755D"/>
    <w:rPr>
      <w:rFonts w:ascii="Calibri" w:eastAsia="Times New Roman" w:hAnsi="Calibri" w:cs="Calibri"/>
      <w:color w:val="2E74B5" w:themeColor="accent1" w:themeShade="BF"/>
      <w:spacing w:val="-3"/>
      <w:sz w:val="40"/>
      <w:szCs w:val="40"/>
      <w:lang w:eastAsia="en-GB"/>
    </w:rPr>
  </w:style>
  <w:style w:type="paragraph" w:customStyle="1" w:styleId="a0Header">
    <w:name w:val="a.0Header"/>
    <w:basedOn w:val="Heading5"/>
    <w:link w:val="a0HeaderChar"/>
    <w:rsid w:val="004A755D"/>
    <w:pPr>
      <w:spacing w:after="180"/>
      <w:ind w:left="2835" w:hanging="567"/>
      <w:jc w:val="both"/>
    </w:pPr>
    <w:rPr>
      <w:rFonts w:eastAsiaTheme="majorEastAsia" w:cstheme="minorHAnsi"/>
      <w:i w:val="0"/>
      <w:iCs w:val="0"/>
      <w:noProof/>
      <w:color w:val="2E74B5" w:themeColor="accent1" w:themeShade="BF"/>
      <w:sz w:val="40"/>
      <w:szCs w:val="40"/>
    </w:rPr>
  </w:style>
  <w:style w:type="character" w:customStyle="1" w:styleId="a0HeaderChar">
    <w:name w:val="a.0Header Char"/>
    <w:basedOn w:val="Heading5Char"/>
    <w:link w:val="a0Header"/>
    <w:rsid w:val="004A755D"/>
    <w:rPr>
      <w:rFonts w:ascii="Arial" w:eastAsiaTheme="majorEastAsia" w:hAnsi="Arial" w:cstheme="minorHAnsi"/>
      <w:b/>
      <w:bCs/>
      <w:i w:val="0"/>
      <w:iCs w:val="0"/>
      <w:noProof/>
      <w:color w:val="2E74B5" w:themeColor="accent1" w:themeShade="BF"/>
      <w:sz w:val="40"/>
      <w:szCs w:val="40"/>
    </w:rPr>
  </w:style>
  <w:style w:type="paragraph" w:customStyle="1" w:styleId="c2">
    <w:name w:val="c2"/>
    <w:link w:val="c2Char"/>
    <w:qFormat/>
    <w:rsid w:val="00FD15ED"/>
    <w:pPr>
      <w:numPr>
        <w:ilvl w:val="1"/>
        <w:numId w:val="22"/>
      </w:numPr>
      <w:spacing w:before="120" w:after="120"/>
      <w:jc w:val="both"/>
      <w:outlineLvl w:val="2"/>
    </w:pPr>
    <w:rPr>
      <w:rFonts w:ascii="Calibri" w:eastAsia="Times New Roman" w:hAnsi="Calibri" w:cs="Arial"/>
      <w:bCs/>
      <w:iCs/>
      <w:sz w:val="24"/>
    </w:rPr>
  </w:style>
  <w:style w:type="character" w:customStyle="1" w:styleId="c2Char">
    <w:name w:val="c2 Char"/>
    <w:basedOn w:val="c2L2bChar"/>
    <w:link w:val="c2"/>
    <w:rsid w:val="00FD15ED"/>
    <w:rPr>
      <w:rFonts w:ascii="Calibri" w:eastAsia="Times New Roman" w:hAnsi="Calibri" w:cs="Arial"/>
      <w:bCs/>
      <w:iCs/>
      <w:sz w:val="24"/>
      <w:szCs w:val="24"/>
      <w:lang w:eastAsia="en-GB"/>
    </w:rPr>
  </w:style>
  <w:style w:type="paragraph" w:customStyle="1" w:styleId="c5">
    <w:name w:val="c5"/>
    <w:link w:val="c5Char"/>
    <w:qFormat/>
    <w:rsid w:val="00633A83"/>
    <w:pPr>
      <w:spacing w:before="120" w:after="120"/>
      <w:ind w:left="907"/>
      <w:jc w:val="both"/>
    </w:pPr>
    <w:rPr>
      <w:rFonts w:ascii="Calibri" w:eastAsia="Times New Roman" w:hAnsi="Calibri" w:cs="Arial"/>
      <w:sz w:val="24"/>
      <w:szCs w:val="24"/>
    </w:rPr>
  </w:style>
  <w:style w:type="character" w:customStyle="1" w:styleId="c5Char">
    <w:name w:val="c5 Char"/>
    <w:basedOn w:val="c2Char"/>
    <w:link w:val="c5"/>
    <w:rsid w:val="00633A83"/>
    <w:rPr>
      <w:rFonts w:ascii="Calibri" w:eastAsia="Times New Roman" w:hAnsi="Calibri" w:cs="Arial"/>
      <w:bCs w:val="0"/>
      <w:iCs w:val="0"/>
      <w:sz w:val="24"/>
      <w:szCs w:val="24"/>
      <w:lang w:eastAsia="en-GB"/>
    </w:rPr>
  </w:style>
  <w:style w:type="paragraph" w:customStyle="1" w:styleId="d5">
    <w:name w:val="d5"/>
    <w:link w:val="d5Char"/>
    <w:qFormat/>
    <w:rsid w:val="00D05892"/>
    <w:pPr>
      <w:ind w:left="1361"/>
      <w:jc w:val="both"/>
    </w:pPr>
    <w:rPr>
      <w:rFonts w:ascii="Calibri" w:eastAsia="Times New Roman" w:hAnsi="Calibri" w:cs="Arial"/>
      <w:sz w:val="24"/>
      <w:szCs w:val="24"/>
    </w:rPr>
  </w:style>
  <w:style w:type="character" w:customStyle="1" w:styleId="d5Char">
    <w:name w:val="d5 Char"/>
    <w:basedOn w:val="c5Char"/>
    <w:link w:val="d5"/>
    <w:rsid w:val="00D05892"/>
    <w:rPr>
      <w:rFonts w:ascii="Calibri" w:eastAsia="Times New Roman" w:hAnsi="Calibri" w:cs="Arial"/>
      <w:bCs w:val="0"/>
      <w:iCs w:val="0"/>
      <w:sz w:val="24"/>
      <w:szCs w:val="24"/>
      <w:lang w:eastAsia="en-GB"/>
    </w:rPr>
  </w:style>
  <w:style w:type="paragraph" w:customStyle="1" w:styleId="e5">
    <w:name w:val="e5"/>
    <w:link w:val="e5Char"/>
    <w:qFormat/>
    <w:rsid w:val="00D05892"/>
    <w:pPr>
      <w:spacing w:before="120" w:after="120"/>
      <w:ind w:left="1814"/>
      <w:jc w:val="both"/>
    </w:pPr>
    <w:rPr>
      <w:rFonts w:ascii="Calibri" w:eastAsia="Times New Roman" w:hAnsi="Calibri" w:cs="Calibri"/>
      <w:spacing w:val="-3"/>
      <w:sz w:val="24"/>
      <w:szCs w:val="24"/>
    </w:rPr>
  </w:style>
  <w:style w:type="character" w:customStyle="1" w:styleId="e5Char">
    <w:name w:val="e5 Char"/>
    <w:basedOn w:val="e2Char"/>
    <w:link w:val="e5"/>
    <w:rsid w:val="00D05892"/>
    <w:rPr>
      <w:rFonts w:ascii="Calibri" w:eastAsia="Times New Roman" w:hAnsi="Calibri" w:cs="Calibri"/>
      <w:b w:val="0"/>
      <w:bCs w:val="0"/>
      <w:noProof/>
      <w:color w:val="2E74B5" w:themeColor="accent1" w:themeShade="BF"/>
      <w:spacing w:val="-3"/>
      <w:kern w:val="32"/>
      <w:sz w:val="24"/>
      <w:szCs w:val="24"/>
      <w:lang w:val="en-US" w:eastAsia="en-GB"/>
    </w:rPr>
  </w:style>
  <w:style w:type="paragraph" w:customStyle="1" w:styleId="f3">
    <w:name w:val="f3"/>
    <w:link w:val="f3Char"/>
    <w:qFormat/>
    <w:rsid w:val="00422F23"/>
    <w:pPr>
      <w:numPr>
        <w:ilvl w:val="8"/>
        <w:numId w:val="22"/>
      </w:numPr>
      <w:spacing w:before="120" w:after="120"/>
      <w:jc w:val="both"/>
    </w:pPr>
    <w:rPr>
      <w:rFonts w:ascii="Calibri" w:eastAsia="Times New Roman" w:hAnsi="Calibri" w:cs="Calibri"/>
      <w:spacing w:val="-3"/>
      <w:sz w:val="24"/>
      <w:szCs w:val="24"/>
    </w:rPr>
  </w:style>
  <w:style w:type="character" w:customStyle="1" w:styleId="f3Char">
    <w:name w:val="f3 Char"/>
    <w:basedOn w:val="e3Char"/>
    <w:link w:val="f3"/>
    <w:rsid w:val="00422F23"/>
    <w:rPr>
      <w:rFonts w:ascii="Calibri" w:eastAsia="Times New Roman" w:hAnsi="Calibri" w:cs="Calibri"/>
      <w:spacing w:val="-3"/>
      <w:sz w:val="24"/>
      <w:szCs w:val="24"/>
      <w:lang w:eastAsia="en-GB"/>
    </w:rPr>
  </w:style>
  <w:style w:type="paragraph" w:customStyle="1" w:styleId="f2">
    <w:name w:val="f2"/>
    <w:link w:val="f2Char"/>
    <w:qFormat/>
    <w:rsid w:val="00422F23"/>
    <w:pPr>
      <w:numPr>
        <w:ilvl w:val="7"/>
        <w:numId w:val="22"/>
      </w:numPr>
      <w:spacing w:before="120" w:after="120"/>
      <w:jc w:val="both"/>
      <w:outlineLvl w:val="5"/>
    </w:pPr>
    <w:rPr>
      <w:rFonts w:ascii="Calibri" w:eastAsia="Times New Roman" w:hAnsi="Calibri" w:cs="Calibri"/>
      <w:spacing w:val="-3"/>
      <w:sz w:val="24"/>
      <w:szCs w:val="24"/>
    </w:rPr>
  </w:style>
  <w:style w:type="character" w:customStyle="1" w:styleId="f2Char">
    <w:name w:val="f2 Char"/>
    <w:basedOn w:val="e3Char"/>
    <w:link w:val="f2"/>
    <w:rsid w:val="00422F23"/>
    <w:rPr>
      <w:rFonts w:ascii="Calibri" w:eastAsia="Times New Roman" w:hAnsi="Calibri" w:cs="Calibri"/>
      <w:spacing w:val="-3"/>
      <w:sz w:val="24"/>
      <w:szCs w:val="24"/>
      <w:lang w:eastAsia="en-GB"/>
    </w:rPr>
  </w:style>
  <w:style w:type="paragraph" w:customStyle="1" w:styleId="f5">
    <w:name w:val="f5"/>
    <w:link w:val="f5Char"/>
    <w:qFormat/>
    <w:rsid w:val="00422F23"/>
    <w:pPr>
      <w:spacing w:before="120" w:after="120"/>
      <w:ind w:left="2268"/>
      <w:jc w:val="both"/>
    </w:pPr>
    <w:rPr>
      <w:rFonts w:ascii="Calibri" w:eastAsia="Times New Roman" w:hAnsi="Calibri" w:cs="Calibri"/>
      <w:spacing w:val="-3"/>
      <w:sz w:val="24"/>
      <w:szCs w:val="24"/>
    </w:rPr>
  </w:style>
  <w:style w:type="character" w:customStyle="1" w:styleId="f5Char">
    <w:name w:val="f5 Char"/>
    <w:basedOn w:val="f2Char"/>
    <w:link w:val="f5"/>
    <w:rsid w:val="00422F23"/>
    <w:rPr>
      <w:rFonts w:ascii="Calibri" w:eastAsia="Times New Roman" w:hAnsi="Calibri" w:cs="Calibri"/>
      <w:spacing w:val="-3"/>
      <w:sz w:val="24"/>
      <w:szCs w:val="24"/>
      <w:lang w:eastAsia="en-GB"/>
    </w:rPr>
  </w:style>
  <w:style w:type="paragraph" w:customStyle="1" w:styleId="c4Int">
    <w:name w:val="c4 (Int)"/>
    <w:basedOn w:val="Heading6"/>
    <w:link w:val="c4IntChar"/>
    <w:rsid w:val="0034283E"/>
    <w:pPr>
      <w:widowControl w:val="0"/>
      <w:spacing w:before="120"/>
      <w:jc w:val="both"/>
      <w:outlineLvl w:val="9"/>
    </w:pPr>
    <w:rPr>
      <w:rFonts w:ascii="Calibri" w:eastAsiaTheme="majorEastAsia" w:hAnsi="Calibri" w:cs="Calibri"/>
      <w:b w:val="0"/>
      <w:bCs w:val="0"/>
      <w:lang w:eastAsia="en-GB"/>
    </w:rPr>
  </w:style>
  <w:style w:type="character" w:customStyle="1" w:styleId="c4IntChar">
    <w:name w:val="c4 (Int) Char"/>
    <w:basedOn w:val="DefaultParagraphFont"/>
    <w:link w:val="c4Int"/>
    <w:rsid w:val="0034283E"/>
    <w:rPr>
      <w:rFonts w:ascii="Calibri" w:eastAsiaTheme="majorEastAsia" w:hAnsi="Calibri" w:cs="Calibri"/>
      <w:lang w:eastAsia="en-GB"/>
    </w:rPr>
  </w:style>
  <w:style w:type="paragraph" w:customStyle="1" w:styleId="c1">
    <w:name w:val="c1"/>
    <w:basedOn w:val="c2"/>
    <w:next w:val="c5"/>
    <w:link w:val="c1Char"/>
    <w:qFormat/>
    <w:rsid w:val="00C63E89"/>
    <w:pPr>
      <w:spacing w:before="180"/>
    </w:pPr>
    <w:rPr>
      <w:color w:val="2E74B5" w:themeColor="accent1" w:themeShade="BF"/>
    </w:rPr>
  </w:style>
  <w:style w:type="character" w:customStyle="1" w:styleId="c1Char">
    <w:name w:val="c1 Char"/>
    <w:basedOn w:val="c2Char"/>
    <w:link w:val="c1"/>
    <w:rsid w:val="00C63E89"/>
    <w:rPr>
      <w:rFonts w:ascii="Calibri" w:eastAsia="Times New Roman" w:hAnsi="Calibri" w:cs="Arial"/>
      <w:bCs/>
      <w:iCs/>
      <w:color w:val="2E74B5" w:themeColor="accent1" w:themeShade="BF"/>
      <w:sz w:val="24"/>
      <w:szCs w:val="24"/>
      <w:lang w:eastAsia="en-GB"/>
    </w:rPr>
  </w:style>
  <w:style w:type="paragraph" w:customStyle="1" w:styleId="b2">
    <w:name w:val="b2"/>
    <w:link w:val="b2Char"/>
    <w:qFormat/>
    <w:rsid w:val="00422F23"/>
    <w:pPr>
      <w:numPr>
        <w:numId w:val="22"/>
      </w:numPr>
      <w:spacing w:before="120" w:after="120"/>
      <w:jc w:val="both"/>
    </w:pPr>
    <w:rPr>
      <w:rFonts w:ascii="Calibri" w:eastAsia="Times New Roman" w:hAnsi="Calibri" w:cs="Calibri"/>
      <w:sz w:val="24"/>
      <w:szCs w:val="24"/>
    </w:rPr>
  </w:style>
  <w:style w:type="character" w:customStyle="1" w:styleId="b2Char">
    <w:name w:val="b2 Char"/>
    <w:basedOn w:val="b1Char"/>
    <w:link w:val="b2"/>
    <w:rsid w:val="00422F23"/>
    <w:rPr>
      <w:rFonts w:ascii="Calibri" w:eastAsia="Times New Roman" w:hAnsi="Calibri" w:cs="Calibri"/>
      <w:color w:val="2E74B5" w:themeColor="accent1" w:themeShade="BF"/>
      <w:sz w:val="24"/>
      <w:szCs w:val="24"/>
    </w:rPr>
  </w:style>
  <w:style w:type="character" w:customStyle="1" w:styleId="cf01">
    <w:name w:val="cf01"/>
    <w:basedOn w:val="DefaultParagraphFont"/>
    <w:rsid w:val="00734B03"/>
    <w:rPr>
      <w:rFonts w:ascii="Segoe UI" w:hAnsi="Segoe UI" w:cs="Segoe UI" w:hint="default"/>
      <w:sz w:val="18"/>
      <w:szCs w:val="18"/>
    </w:rPr>
  </w:style>
  <w:style w:type="character" w:customStyle="1" w:styleId="ghyperlinkChar">
    <w:name w:val="g hyperlink Char"/>
    <w:basedOn w:val="b3Char"/>
    <w:link w:val="ghyperlink"/>
    <w:rsid w:val="00FD15ED"/>
    <w:rPr>
      <w:rFonts w:ascii="Calibri" w:eastAsia="Times New Roman" w:hAnsi="Calibri" w:cs="Arial"/>
      <w:color w:val="8496B0" w:themeColor="text2" w:themeTint="99"/>
      <w:sz w:val="24"/>
      <w:szCs w:val="24"/>
      <w:lang w:eastAsia="en-GB"/>
    </w:rPr>
  </w:style>
  <w:style w:type="paragraph" w:customStyle="1" w:styleId="ghyperlink">
    <w:name w:val="g hyperlink"/>
    <w:link w:val="ghyperlinkChar"/>
    <w:qFormat/>
    <w:rsid w:val="00FD15ED"/>
    <w:rPr>
      <w:rFonts w:ascii="Calibri" w:eastAsia="Times New Roman" w:hAnsi="Calibri" w:cs="Arial"/>
      <w:color w:val="8496B0" w:themeColor="text2" w:themeTint="99"/>
      <w:sz w:val="24"/>
      <w:szCs w:val="24"/>
      <w:lang w:eastAsia="en-GB"/>
    </w:rPr>
  </w:style>
  <w:style w:type="paragraph" w:customStyle="1" w:styleId="d1">
    <w:name w:val="d1"/>
    <w:basedOn w:val="Heading6"/>
    <w:qFormat/>
    <w:rsid w:val="00EB2171"/>
    <w:pPr>
      <w:tabs>
        <w:tab w:val="num" w:pos="1701"/>
      </w:tabs>
      <w:spacing w:before="120" w:after="120"/>
      <w:ind w:left="1361" w:hanging="1361"/>
      <w:jc w:val="both"/>
      <w:outlineLvl w:val="3"/>
    </w:pPr>
    <w:rPr>
      <w:rFonts w:ascii="Calibri" w:hAnsi="Calibri"/>
      <w:b w:val="0"/>
      <w:bCs w:val="0"/>
      <w:sz w:val="24"/>
    </w:rPr>
  </w:style>
  <w:style w:type="paragraph" w:customStyle="1" w:styleId="b11">
    <w:name w:val="b1.1"/>
    <w:basedOn w:val="Heading4"/>
    <w:qFormat/>
    <w:rsid w:val="00EB2171"/>
    <w:pPr>
      <w:tabs>
        <w:tab w:val="num" w:pos="567"/>
      </w:tabs>
      <w:spacing w:after="120"/>
      <w:ind w:left="454" w:hanging="454"/>
      <w:jc w:val="both"/>
      <w:outlineLvl w:val="1"/>
    </w:pPr>
    <w:rPr>
      <w:rFonts w:ascii="Calibri" w:hAnsi="Calibri" w:cs="Calibri"/>
      <w:b w:val="0"/>
      <w:bCs w:val="0"/>
      <w:color w:val="2E74B5" w:themeColor="accent1" w:themeShade="BF"/>
      <w:sz w:val="24"/>
      <w:szCs w:val="24"/>
    </w:rPr>
  </w:style>
  <w:style w:type="paragraph" w:customStyle="1" w:styleId="c12">
    <w:name w:val="c1.2"/>
    <w:basedOn w:val="Heading5"/>
    <w:next w:val="c3"/>
    <w:link w:val="c12Char"/>
    <w:qFormat/>
    <w:rsid w:val="00EB2171"/>
    <w:pPr>
      <w:tabs>
        <w:tab w:val="num" w:pos="1134"/>
      </w:tabs>
      <w:spacing w:before="120" w:after="120"/>
      <w:ind w:left="907" w:hanging="907"/>
      <w:jc w:val="both"/>
      <w:outlineLvl w:val="2"/>
    </w:pPr>
    <w:rPr>
      <w:rFonts w:ascii="Calibri" w:hAnsi="Calibri"/>
      <w:b w:val="0"/>
      <w:i w:val="0"/>
      <w:sz w:val="24"/>
      <w:lang w:eastAsia="en-GB"/>
    </w:rPr>
  </w:style>
  <w:style w:type="character" w:customStyle="1" w:styleId="c12Char">
    <w:name w:val="c1.2 Char"/>
    <w:basedOn w:val="c2L2bChar"/>
    <w:link w:val="c12"/>
    <w:rsid w:val="00EB2171"/>
    <w:rPr>
      <w:rFonts w:ascii="Calibri" w:eastAsia="Times New Roman" w:hAnsi="Calibri" w:cs="Arial"/>
      <w:bCs/>
      <w:iCs/>
      <w:sz w:val="24"/>
      <w:szCs w:val="26"/>
      <w:lang w:eastAsia="en-GB"/>
    </w:rPr>
  </w:style>
  <w:style w:type="paragraph" w:customStyle="1" w:styleId="f1">
    <w:name w:val="f1"/>
    <w:basedOn w:val="e2"/>
    <w:qFormat/>
    <w:rsid w:val="00EB2171"/>
    <w:pPr>
      <w:numPr>
        <w:ilvl w:val="0"/>
        <w:numId w:val="0"/>
      </w:numPr>
      <w:tabs>
        <w:tab w:val="left" w:pos="-1440"/>
        <w:tab w:val="left" w:pos="-720"/>
        <w:tab w:val="left" w:pos="1985"/>
      </w:tabs>
      <w:suppressAutoHyphens/>
      <w:spacing w:before="120" w:after="120"/>
      <w:ind w:left="1985" w:hanging="1985"/>
      <w:outlineLvl w:val="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3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3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0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3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8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8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5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28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8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9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6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3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9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1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6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9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7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2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3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8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9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0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9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9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9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3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9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4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0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9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5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2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7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94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04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3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5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49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8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2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0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2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4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6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5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6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7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3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0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0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5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7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4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8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0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1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2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2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0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4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7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7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88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7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2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5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1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8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9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2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3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1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8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65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4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63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7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4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0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9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1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6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2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2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0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6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3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4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9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4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0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6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9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2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0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1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80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9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8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0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5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8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3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5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7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74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8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7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6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6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9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0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8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3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5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7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7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1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2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3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9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9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3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8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72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7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3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0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8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4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2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9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9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2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5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7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7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3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9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2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8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9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7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2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6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9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9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90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2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7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13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8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8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1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76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3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01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1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0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0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6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2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2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9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1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0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6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3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8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0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9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6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8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0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1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63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9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76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4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8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77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0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9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5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0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1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6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1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2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3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9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0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0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5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3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5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27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1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6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9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0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2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8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3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4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9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1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2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0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2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6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5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5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7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99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9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46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2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0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1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0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9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1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5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8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3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7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5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2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3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2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1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4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2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5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9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60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6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3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4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5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1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8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2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7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5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2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4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4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0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6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0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2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9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0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5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6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7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4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0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7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6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4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5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1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0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9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5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8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43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6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1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9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3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5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5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7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9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9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25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1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6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74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0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4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7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2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6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5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6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65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2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0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8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1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36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7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5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2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7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6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6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3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1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7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9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8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3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14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5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5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7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65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5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4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63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1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3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4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56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7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2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1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0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99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8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8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4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3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0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9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6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5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8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0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3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5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8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4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8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3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2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5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5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02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2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6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86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7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6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9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7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2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0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4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2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3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2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1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6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0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9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9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7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7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5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5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5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6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5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1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7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94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3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6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8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6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7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3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0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6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6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1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5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8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0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1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2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3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7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0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0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4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55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9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4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32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3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9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5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3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7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4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3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3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9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6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9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0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4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1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7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0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3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0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7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2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1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0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6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4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3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9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4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9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6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0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7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0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27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3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0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0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9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1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9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6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4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2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8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0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0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1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2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5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1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0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9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84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5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4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5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2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24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6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9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5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5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3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3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6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3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3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9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06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2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2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5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34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6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2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40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1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3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6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6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2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1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9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1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69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1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6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8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4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3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19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2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1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4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7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2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65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3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5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8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0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5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6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50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9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6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98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8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8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4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4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8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5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7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9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9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5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5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5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4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18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9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27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7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7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0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0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75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2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3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0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3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3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0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8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9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9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2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4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8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4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3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9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8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1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2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5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8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8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5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05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63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1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6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9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1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4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2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2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6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1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9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7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8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0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0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7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7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7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9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8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2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4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9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5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4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8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9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7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2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0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1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2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5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7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3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24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8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4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1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9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8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9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4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5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2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03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2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6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9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68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76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0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0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7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9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9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6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4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0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4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5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8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0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6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9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8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3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2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8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0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5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2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7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9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79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8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0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5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5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7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4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8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5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1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0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1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1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3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4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6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6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9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5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8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1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2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2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6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8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2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9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2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2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1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4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3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0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7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1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0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0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9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2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0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8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7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7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6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8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0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9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7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4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37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0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6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1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7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9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0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8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7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5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8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7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63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8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4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3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8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0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0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2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2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1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3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5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8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3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1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7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2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46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2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6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1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4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1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4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5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6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1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0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4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34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4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0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8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8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6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8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0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2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1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8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8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3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9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2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8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9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6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1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3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44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5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4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2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9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6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4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6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6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0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9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9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05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066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36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5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42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60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10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69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22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19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1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7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15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58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4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12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80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17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27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5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1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7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9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5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39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46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42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23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04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7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43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1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27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0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3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97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1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34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62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13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00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0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4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75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95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43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7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0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9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79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93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4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9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83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7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1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98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5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38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5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36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4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0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95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1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55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65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28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46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2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1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99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11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2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4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8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10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22747BC943EE4C94B1B9E65505E772" ma:contentTypeVersion="16" ma:contentTypeDescription="Create a new document." ma:contentTypeScope="" ma:versionID="8b129cf17143efb2d1829c9bd6587b05">
  <xsd:schema xmlns:xsd="http://www.w3.org/2001/XMLSchema" xmlns:xs="http://www.w3.org/2001/XMLSchema" xmlns:p="http://schemas.microsoft.com/office/2006/metadata/properties" xmlns:ns2="bde39b0b-a515-4be7-9295-a84f6349a029" xmlns:ns3="c6608bbc-945d-4946-a245-fbb6191d109c" targetNamespace="http://schemas.microsoft.com/office/2006/metadata/properties" ma:root="true" ma:fieldsID="cb9c0c35ba7ae76db6aaac6feb5a54f2" ns2:_="" ns3:_="">
    <xsd:import namespace="bde39b0b-a515-4be7-9295-a84f6349a029"/>
    <xsd:import namespace="c6608bbc-945d-4946-a245-fbb6191d10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39b0b-a515-4be7-9295-a84f6349a0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919250d-7dcb-4f5e-b444-383715c1c0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08bbc-945d-4946-a245-fbb6191d109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ce33498-82f2-41ab-b312-2cdea174e9cf}" ma:internalName="TaxCatchAll" ma:showField="CatchAllData" ma:web="c6608bbc-945d-4946-a245-fbb6191d10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608bbc-945d-4946-a245-fbb6191d109c" xsi:nil="true"/>
    <lcf76f155ced4ddcb4097134ff3c332f xmlns="bde39b0b-a515-4be7-9295-a84f6349a0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46F7AE-2ADF-4CDA-9A7A-B7B2646EA6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ABDC6F-C797-4F31-88AB-5513A22388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e39b0b-a515-4be7-9295-a84f6349a029"/>
    <ds:schemaRef ds:uri="c6608bbc-945d-4946-a245-fbb6191d10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C88592-4D2A-48B9-AFF1-0E515D6DBB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18131C-FD7C-4F79-A3EC-B03675F22773}">
  <ds:schemaRefs>
    <ds:schemaRef ds:uri="http://schemas.microsoft.com/office/2006/metadata/properties"/>
    <ds:schemaRef ds:uri="http://schemas.microsoft.com/office/infopath/2007/PartnerControls"/>
    <ds:schemaRef ds:uri="c6608bbc-945d-4946-a245-fbb6191d109c"/>
    <ds:schemaRef ds:uri="bde39b0b-a515-4be7-9295-a84f6349a0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1280</Words>
  <Characters>7300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Document control</vt:lpstr>
    </vt:vector>
  </TitlesOfParts>
  <Company/>
  <LinksUpToDate>false</LinksUpToDate>
  <CharactersWithSpaces>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Bridgman</dc:creator>
  <cp:keywords/>
  <dc:description/>
  <cp:lastModifiedBy>Graham Bridgman</cp:lastModifiedBy>
  <cp:revision>1</cp:revision>
  <dcterms:created xsi:type="dcterms:W3CDTF">2025-05-15T08:24:00Z</dcterms:created>
  <dcterms:modified xsi:type="dcterms:W3CDTF">2025-06-02T11:53:00Z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0x0101004722747BC943EE4C94B1B9E65505E772</vt:lpwstr>
  </property>
  <property fmtid="{D5CDD505-2E9C-101B-9397-08002B2CF9AE}" pid="3" name="MediaServiceImageTags">
    <vt:lpwstr/>
  </property>
</Properties>
</file>