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78038" w14:textId="5DF91315" w:rsidR="00E033B1" w:rsidRDefault="000604BA" w:rsidP="00B020EE">
      <w:pPr>
        <w:pStyle w:val="A1"/>
        <w:spacing w:before="240"/>
      </w:pPr>
      <w:r w:rsidRPr="00936046">
        <w:drawing>
          <wp:anchor distT="0" distB="0" distL="144145" distR="144145" simplePos="0" relativeHeight="251659264" behindDoc="0" locked="0" layoutInCell="1" allowOverlap="1" wp14:anchorId="75741B81" wp14:editId="189C770D">
            <wp:simplePos x="0" y="0"/>
            <wp:positionH relativeFrom="margin">
              <wp:align>left</wp:align>
            </wp:positionH>
            <wp:positionV relativeFrom="paragraph">
              <wp:posOffset>0</wp:posOffset>
            </wp:positionV>
            <wp:extent cx="1058400" cy="1058400"/>
            <wp:effectExtent l="0" t="0" r="8890" b="889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8400" cy="1058400"/>
                    </a:xfrm>
                    <a:prstGeom prst="rect">
                      <a:avLst/>
                    </a:prstGeom>
                    <a:noFill/>
                  </pic:spPr>
                </pic:pic>
              </a:graphicData>
            </a:graphic>
            <wp14:sizeRelH relativeFrom="margin">
              <wp14:pctWidth>0</wp14:pctWidth>
            </wp14:sizeRelH>
            <wp14:sizeRelV relativeFrom="margin">
              <wp14:pctHeight>0</wp14:pctHeight>
            </wp14:sizeRelV>
          </wp:anchor>
        </w:drawing>
      </w:r>
      <w:r w:rsidR="006E569A" w:rsidRPr="000D0DA8">
        <w:t>Stratfield</w:t>
      </w:r>
      <w:r w:rsidR="006E569A" w:rsidRPr="009E00BB">
        <w:t xml:space="preserve"> Mortimer Parish </w:t>
      </w:r>
      <w:r w:rsidR="006E569A" w:rsidRPr="0034283E">
        <w:t>Council</w:t>
      </w:r>
      <w:r w:rsidR="006E569A">
        <w:br/>
      </w:r>
      <w:r w:rsidR="00560862">
        <w:t xml:space="preserve">Community </w:t>
      </w:r>
      <w:r w:rsidR="000C134B">
        <w:t>Grant</w:t>
      </w:r>
      <w:r w:rsidR="00560862">
        <w:t xml:space="preserve"> </w:t>
      </w:r>
      <w:r w:rsidR="006E569A" w:rsidRPr="009E00BB">
        <w:t>Policy</w:t>
      </w:r>
    </w:p>
    <w:p w14:paraId="353CC6B8" w14:textId="4F136EB5" w:rsidR="00E033B1" w:rsidRDefault="00E033B1" w:rsidP="007933F9">
      <w:pPr>
        <w:pStyle w:val="A2"/>
        <w:sectPr w:rsidR="00E033B1" w:rsidSect="00B020EE">
          <w:type w:val="continuous"/>
          <w:pgSz w:w="11906" w:h="16838"/>
          <w:pgMar w:top="1418" w:right="1418" w:bottom="851" w:left="1418" w:header="567" w:footer="284" w:gutter="0"/>
          <w:cols w:num="2" w:space="567" w:equalWidth="0">
            <w:col w:w="1701" w:space="567"/>
            <w:col w:w="6802"/>
          </w:cols>
          <w:docGrid w:linePitch="360"/>
        </w:sectPr>
      </w:pPr>
    </w:p>
    <w:p w14:paraId="5A6784E8" w14:textId="77777777" w:rsidR="006E569A" w:rsidRDefault="006E569A" w:rsidP="006E569A">
      <w:pPr>
        <w:pStyle w:val="A4"/>
      </w:pPr>
    </w:p>
    <w:p w14:paraId="2B137740" w14:textId="77777777" w:rsidR="00B020EE" w:rsidRDefault="00B020EE" w:rsidP="007933F9">
      <w:pPr>
        <w:pStyle w:val="A2"/>
        <w:sectPr w:rsidR="00B020EE" w:rsidSect="00B46DD0">
          <w:type w:val="continuous"/>
          <w:pgSz w:w="11906" w:h="16838"/>
          <w:pgMar w:top="1418" w:right="1418" w:bottom="851" w:left="1418" w:header="567" w:footer="284" w:gutter="0"/>
          <w:cols w:space="567"/>
          <w:docGrid w:linePitch="360"/>
        </w:sectPr>
      </w:pPr>
    </w:p>
    <w:p w14:paraId="4942782A" w14:textId="77777777" w:rsidR="003F5B64" w:rsidRDefault="003F5B64" w:rsidP="003F5B64">
      <w:pPr>
        <w:pStyle w:val="A4"/>
      </w:pPr>
    </w:p>
    <w:p w14:paraId="0FF1DFF8" w14:textId="3097C3E2" w:rsidR="00560862" w:rsidRDefault="00560862" w:rsidP="007933F9">
      <w:pPr>
        <w:pStyle w:val="A2"/>
      </w:pPr>
      <w:r w:rsidRPr="003F5B64">
        <w:t>Introduction</w:t>
      </w:r>
    </w:p>
    <w:p w14:paraId="4D29F3FA" w14:textId="0012B331" w:rsidR="00560862" w:rsidRDefault="00560862" w:rsidP="007933F9">
      <w:pPr>
        <w:pStyle w:val="B2"/>
      </w:pPr>
      <w:r>
        <w:t xml:space="preserve">This is the Community </w:t>
      </w:r>
      <w:r w:rsidR="000C134B">
        <w:t xml:space="preserve">Grant </w:t>
      </w:r>
      <w:r>
        <w:t>Policy of Stratfield Mortimer Parish Council and adopts the definitions in the Council’s Policy Guidance and Glossary.</w:t>
      </w:r>
    </w:p>
    <w:p w14:paraId="5D819137" w14:textId="736B3555" w:rsidR="00560862" w:rsidRDefault="00560862" w:rsidP="007933F9">
      <w:pPr>
        <w:pStyle w:val="B2"/>
      </w:pPr>
      <w:r>
        <w:t xml:space="preserve">The Council has the power to award grants under its General Power of Competence and may </w:t>
      </w:r>
      <w:r w:rsidR="003F5B64">
        <w:t xml:space="preserve">from time to time </w:t>
      </w:r>
      <w:r>
        <w:t xml:space="preserve">allocate </w:t>
      </w:r>
      <w:ins w:id="0" w:author="Graham Bridgman" w:date="2025-05-30T08:52:00Z" w16du:dateUtc="2025-05-30T07:52:00Z">
        <w:r w:rsidR="00F93023">
          <w:t>an annual sum</w:t>
        </w:r>
      </w:ins>
      <w:del w:id="1" w:author="Graham Bridgman" w:date="2025-05-30T08:52:00Z" w16du:dateUtc="2025-05-30T07:52:00Z">
        <w:r w:rsidDel="00F93023">
          <w:delText>funds</w:delText>
        </w:r>
      </w:del>
      <w:r>
        <w:t xml:space="preserve"> into an Earmarked Reserve for that purpose</w:t>
      </w:r>
      <w:ins w:id="2" w:author="Graham Bridgman" w:date="2025-05-30T08:53:00Z" w16du:dateUtc="2025-05-30T07:53:00Z">
        <w:r w:rsidR="00F93023">
          <w:t xml:space="preserve"> and decide upon the maximum sum available per successful grant</w:t>
        </w:r>
      </w:ins>
      <w:r>
        <w:t>.</w:t>
      </w:r>
    </w:p>
    <w:p w14:paraId="4EACCB30" w14:textId="12A4CF4C" w:rsidR="00560862" w:rsidRDefault="00560862" w:rsidP="007933F9">
      <w:pPr>
        <w:pStyle w:val="B2"/>
      </w:pPr>
      <w:r>
        <w:t xml:space="preserve">The Community Committee </w:t>
      </w:r>
      <w:r w:rsidR="0099718C">
        <w:t xml:space="preserve">(“the Committee”) </w:t>
      </w:r>
      <w:r>
        <w:t>shall, at such time or times as it may decide, consider applications for community grants in accordance with this Policy from non-profit, voluntary, or charitable organisations which can demonstrate a clear need for financial support to achieve an objective in accordance with this Policy.</w:t>
      </w:r>
    </w:p>
    <w:p w14:paraId="744D9A81" w14:textId="03513D3B" w:rsidR="00B076E8" w:rsidRDefault="00B076E8" w:rsidP="007933F9">
      <w:pPr>
        <w:pStyle w:val="B2"/>
      </w:pPr>
      <w:r>
        <w:t xml:space="preserve">There will </w:t>
      </w:r>
      <w:del w:id="3" w:author="Graham Bridgman" w:date="2025-05-30T08:53:00Z" w16du:dateUtc="2025-05-30T07:53:00Z">
        <w:r w:rsidDel="00F93023">
          <w:delText xml:space="preserve">usually </w:delText>
        </w:r>
      </w:del>
      <w:r>
        <w:t>be one round of applications per financial year, advertised via the Council’s newsletter, Website, etc.</w:t>
      </w:r>
    </w:p>
    <w:p w14:paraId="1BA07359" w14:textId="01968481" w:rsidR="008C6931" w:rsidRDefault="00253425" w:rsidP="006A113D">
      <w:pPr>
        <w:pStyle w:val="B2"/>
      </w:pPr>
      <w:r>
        <w:t>The award of any g</w:t>
      </w:r>
      <w:r w:rsidR="00560862">
        <w:t>rant</w:t>
      </w:r>
      <w:r>
        <w:t xml:space="preserve"> shall</w:t>
      </w:r>
      <w:r w:rsidR="00560862">
        <w:t xml:space="preserve"> be at the Committee’s </w:t>
      </w:r>
      <w:r w:rsidR="000C134B">
        <w:t xml:space="preserve">sole </w:t>
      </w:r>
      <w:r w:rsidR="00560862">
        <w:t>discretion and based on the merits of the application, eligibility criteria, and the funds available</w:t>
      </w:r>
      <w:r w:rsidR="00CA4953">
        <w:t xml:space="preserve"> – for the avoidance of any doubt, t</w:t>
      </w:r>
      <w:r w:rsidR="008C6931">
        <w:t xml:space="preserve">he Committee </w:t>
      </w:r>
      <w:r w:rsidR="00B076E8">
        <w:t xml:space="preserve">is </w:t>
      </w:r>
      <w:r w:rsidR="00784D2E">
        <w:t xml:space="preserve">not obliged </w:t>
      </w:r>
      <w:r w:rsidR="008C6931">
        <w:t>to award a grant just because an application has been made.</w:t>
      </w:r>
    </w:p>
    <w:p w14:paraId="38D94877" w14:textId="77777777" w:rsidR="00560862" w:rsidRDefault="00560862" w:rsidP="007933F9">
      <w:pPr>
        <w:pStyle w:val="B2"/>
      </w:pPr>
      <w:r>
        <w:t>This policy sets out:</w:t>
      </w:r>
    </w:p>
    <w:p w14:paraId="02BDC4F1" w14:textId="77777777" w:rsidR="00560862" w:rsidRDefault="00560862" w:rsidP="007933F9">
      <w:pPr>
        <w:pStyle w:val="D2"/>
      </w:pPr>
      <w:r>
        <w:t>eligibility for funding;</w:t>
      </w:r>
    </w:p>
    <w:p w14:paraId="4538FE82" w14:textId="77777777" w:rsidR="00560862" w:rsidRDefault="00560862" w:rsidP="007933F9">
      <w:pPr>
        <w:pStyle w:val="D2"/>
      </w:pPr>
      <w:r>
        <w:t>the application process;</w:t>
      </w:r>
    </w:p>
    <w:p w14:paraId="36889A78" w14:textId="77777777" w:rsidR="00560862" w:rsidRDefault="00560862" w:rsidP="007933F9">
      <w:pPr>
        <w:pStyle w:val="D2"/>
      </w:pPr>
      <w:r>
        <w:t>decision criteria; and</w:t>
      </w:r>
    </w:p>
    <w:p w14:paraId="319AC4E3" w14:textId="77777777" w:rsidR="00560862" w:rsidRDefault="00560862" w:rsidP="007933F9">
      <w:pPr>
        <w:pStyle w:val="D2"/>
      </w:pPr>
      <w:r>
        <w:t>conditions of funding.</w:t>
      </w:r>
    </w:p>
    <w:p w14:paraId="5F0F05BE" w14:textId="77777777" w:rsidR="00560862" w:rsidRDefault="00560862" w:rsidP="007933F9">
      <w:pPr>
        <w:pStyle w:val="A2"/>
      </w:pPr>
      <w:r>
        <w:t>Eligibility</w:t>
      </w:r>
    </w:p>
    <w:p w14:paraId="5E5C31DF" w14:textId="77777777" w:rsidR="00560862" w:rsidRDefault="00560862" w:rsidP="007933F9">
      <w:pPr>
        <w:pStyle w:val="B2"/>
      </w:pPr>
      <w:r>
        <w:t>Applicants must be:</w:t>
      </w:r>
    </w:p>
    <w:p w14:paraId="11F22EC7" w14:textId="6B88CF03" w:rsidR="00560862" w:rsidRDefault="00560862" w:rsidP="007933F9">
      <w:pPr>
        <w:pStyle w:val="D1"/>
      </w:pPr>
      <w:r>
        <w:t>a registered charity;</w:t>
      </w:r>
    </w:p>
    <w:p w14:paraId="12F937F3" w14:textId="2678FED2" w:rsidR="00560862" w:rsidRDefault="00560862" w:rsidP="007933F9">
      <w:pPr>
        <w:pStyle w:val="D1"/>
      </w:pPr>
      <w:r>
        <w:t>a voluntary group; or</w:t>
      </w:r>
    </w:p>
    <w:p w14:paraId="7DE42CD5" w14:textId="463C0100" w:rsidR="00560862" w:rsidRDefault="00560862" w:rsidP="007933F9">
      <w:pPr>
        <w:pStyle w:val="D1"/>
      </w:pPr>
      <w:r>
        <w:t>a non-commercial organisation.</w:t>
      </w:r>
    </w:p>
    <w:p w14:paraId="3598D320" w14:textId="751702BB" w:rsidR="00560862" w:rsidRDefault="00560862" w:rsidP="007933F9">
      <w:pPr>
        <w:pStyle w:val="B2"/>
      </w:pPr>
      <w:r>
        <w:t xml:space="preserve">The </w:t>
      </w:r>
      <w:r w:rsidR="0099718C">
        <w:t>applicant s</w:t>
      </w:r>
      <w:r>
        <w:t>hould be properly constituted and have its own bank account or earmarked section within another organisation’s account</w:t>
      </w:r>
      <w:r w:rsidR="006251FA">
        <w:t xml:space="preserve"> (although the Committee may relax these requirements in limited circumstances).</w:t>
      </w:r>
    </w:p>
    <w:p w14:paraId="42E85442" w14:textId="77777777" w:rsidR="00560862" w:rsidRDefault="00560862" w:rsidP="007933F9">
      <w:pPr>
        <w:pStyle w:val="B2"/>
      </w:pPr>
      <w:r>
        <w:t>Applications must support an initiative that is not, as a matter of course, funded by the Council, and is for the benefit of the Parish or its inhabitants by:</w:t>
      </w:r>
    </w:p>
    <w:p w14:paraId="65F53573" w14:textId="2A590687" w:rsidR="00560862" w:rsidRDefault="006C292A" w:rsidP="00927C66">
      <w:pPr>
        <w:pStyle w:val="D1"/>
      </w:pPr>
      <w:r>
        <w:t>p</w:t>
      </w:r>
      <w:r w:rsidR="00560862">
        <w:t>roviding a service; or</w:t>
      </w:r>
    </w:p>
    <w:p w14:paraId="0B1075F1" w14:textId="4DA4E1A4" w:rsidR="00560862" w:rsidRDefault="00560862" w:rsidP="00927C66">
      <w:pPr>
        <w:pStyle w:val="D1"/>
      </w:pPr>
      <w:r>
        <w:lastRenderedPageBreak/>
        <w:t>enhancing the quality of life; or</w:t>
      </w:r>
    </w:p>
    <w:p w14:paraId="11894704" w14:textId="17B9C26C" w:rsidR="00560862" w:rsidRDefault="00560862" w:rsidP="00927C66">
      <w:pPr>
        <w:pStyle w:val="D1"/>
      </w:pPr>
      <w:r>
        <w:t>improving the environment; or</w:t>
      </w:r>
    </w:p>
    <w:p w14:paraId="5A761B39" w14:textId="42EEF0A6" w:rsidR="00560862" w:rsidRDefault="00560862" w:rsidP="00927C66">
      <w:pPr>
        <w:pStyle w:val="D1"/>
      </w:pPr>
      <w:r>
        <w:t>promoting the Parish in a positive way.</w:t>
      </w:r>
    </w:p>
    <w:p w14:paraId="7FFF5170" w14:textId="77777777" w:rsidR="00560862" w:rsidRDefault="00560862" w:rsidP="007933F9">
      <w:pPr>
        <w:pStyle w:val="B2"/>
      </w:pPr>
      <w:r>
        <w:t>Applications may be for one-off capital or revenue costs, but:</w:t>
      </w:r>
    </w:p>
    <w:p w14:paraId="00E43FEF" w14:textId="37542BDC" w:rsidR="00560862" w:rsidRDefault="00560862" w:rsidP="007933F9">
      <w:pPr>
        <w:pStyle w:val="D1"/>
      </w:pPr>
      <w:r>
        <w:t>applications for capital grants may be given preference over those for revenue costs; and</w:t>
      </w:r>
    </w:p>
    <w:p w14:paraId="4F756C3F" w14:textId="3AA2E55C" w:rsidR="00560862" w:rsidRDefault="00560862" w:rsidP="007933F9">
      <w:pPr>
        <w:pStyle w:val="D1"/>
      </w:pPr>
      <w:r>
        <w:t>applications for revenue costs must clearly demonstrate how future revenue costs will be funded.</w:t>
      </w:r>
    </w:p>
    <w:p w14:paraId="66C67E1C" w14:textId="77777777" w:rsidR="00560862" w:rsidRDefault="00560862" w:rsidP="007933F9">
      <w:pPr>
        <w:pStyle w:val="B2"/>
      </w:pPr>
      <w:r>
        <w:t>Retrospective applications will not be funded (eg where the expenditure has been made, the project has been carried out or the event has taken place).</w:t>
      </w:r>
    </w:p>
    <w:p w14:paraId="67E0D994" w14:textId="77777777" w:rsidR="00560862" w:rsidRDefault="00560862" w:rsidP="007933F9">
      <w:pPr>
        <w:pStyle w:val="B2"/>
      </w:pPr>
      <w:r>
        <w:t>An organisation must not have previously applied for a grant in the current financial year.</w:t>
      </w:r>
    </w:p>
    <w:p w14:paraId="3807E1B3" w14:textId="77777777" w:rsidR="00560862" w:rsidRDefault="00560862" w:rsidP="007933F9">
      <w:pPr>
        <w:pStyle w:val="A2"/>
      </w:pPr>
      <w:r>
        <w:t>Application process</w:t>
      </w:r>
    </w:p>
    <w:p w14:paraId="216A6F30" w14:textId="132D010E" w:rsidR="00560862" w:rsidRDefault="00560862" w:rsidP="007933F9">
      <w:pPr>
        <w:pStyle w:val="B2"/>
      </w:pPr>
      <w:r>
        <w:t xml:space="preserve">To be considered within the annual round, applicants must complete </w:t>
      </w:r>
      <w:r w:rsidR="006C292A">
        <w:t>a</w:t>
      </w:r>
      <w:r>
        <w:t xml:space="preserve"> Community Grant Fund Application Form</w:t>
      </w:r>
      <w:r w:rsidR="006C292A">
        <w:t xml:space="preserve"> (</w:t>
      </w:r>
      <w:r>
        <w:t xml:space="preserve">available from the Website or by emailing the Clerk </w:t>
      </w:r>
      <w:r w:rsidR="006C292A">
        <w:t xml:space="preserve">– contact </w:t>
      </w:r>
      <w:r>
        <w:t>details on the Website), and submit such within the time-limit detailed.</w:t>
      </w:r>
    </w:p>
    <w:p w14:paraId="0B385224" w14:textId="77777777" w:rsidR="00560862" w:rsidRDefault="00560862" w:rsidP="007933F9">
      <w:pPr>
        <w:pStyle w:val="B2"/>
      </w:pPr>
      <w:r>
        <w:t>All questions on the application form should be fully answered and supporting information provided.</w:t>
      </w:r>
    </w:p>
    <w:p w14:paraId="0AB3F06B" w14:textId="77777777" w:rsidR="00560862" w:rsidRDefault="00560862" w:rsidP="007933F9">
      <w:pPr>
        <w:pStyle w:val="B2"/>
      </w:pPr>
      <w:r>
        <w:t>Each application may be for a sum up to the maximum per award detailed on the Website.</w:t>
      </w:r>
    </w:p>
    <w:p w14:paraId="341AFB55" w14:textId="003BC887" w:rsidR="00560862" w:rsidRDefault="00560862" w:rsidP="007933F9">
      <w:pPr>
        <w:pStyle w:val="B2"/>
      </w:pPr>
      <w:r>
        <w:t>Applications will be considered by the Committee and a representative of each applicant having an application considered will be invited to the relevant Meeting to answer any questions and support the application.</w:t>
      </w:r>
    </w:p>
    <w:p w14:paraId="0A28CA24" w14:textId="77777777" w:rsidR="00560862" w:rsidRDefault="00560862" w:rsidP="007933F9">
      <w:pPr>
        <w:pStyle w:val="B2"/>
      </w:pPr>
      <w:r>
        <w:t>The Committee will usually make its decision in Part II (ie in private) and may decide to award the full amount sought, or a lesser amount, or decline to award anything.  Applicants will be informed of the outcome after the Meeting.</w:t>
      </w:r>
    </w:p>
    <w:p w14:paraId="59DF8DE2" w14:textId="77777777" w:rsidR="00560862" w:rsidRDefault="00560862" w:rsidP="007933F9">
      <w:pPr>
        <w:pStyle w:val="B2"/>
      </w:pPr>
      <w:r>
        <w:t>Payment of grants for successful applications will usually follow within one calendar month of the decision (a form to be completed by the applicant will accompany the grant).</w:t>
      </w:r>
    </w:p>
    <w:p w14:paraId="705309E4" w14:textId="77777777" w:rsidR="00560862" w:rsidRDefault="00560862" w:rsidP="007933F9">
      <w:pPr>
        <w:pStyle w:val="A2"/>
      </w:pPr>
      <w:r>
        <w:t>Decision criteria</w:t>
      </w:r>
    </w:p>
    <w:p w14:paraId="3CAF5428" w14:textId="77777777" w:rsidR="00560862" w:rsidRDefault="00560862" w:rsidP="007933F9">
      <w:pPr>
        <w:pStyle w:val="B2"/>
      </w:pPr>
      <w:r>
        <w:t>The criteria that the Committee will consider in deciding whether to award a grant will include:</w:t>
      </w:r>
    </w:p>
    <w:p w14:paraId="2D3C64C4" w14:textId="5DD1A22E" w:rsidR="00560862" w:rsidRDefault="00560862" w:rsidP="007933F9">
      <w:pPr>
        <w:pStyle w:val="D1"/>
      </w:pPr>
      <w:r>
        <w:t>the eligibility of the application;</w:t>
      </w:r>
    </w:p>
    <w:p w14:paraId="00F26BB4" w14:textId="0BAB13E3" w:rsidR="00560862" w:rsidRDefault="00560862" w:rsidP="007933F9">
      <w:pPr>
        <w:pStyle w:val="D1"/>
      </w:pPr>
      <w:r>
        <w:t>the likely effectiveness of the initiative and the benefit of the grant to the parish or its inhabitants (that benefit must be commensurate with the amount sought).</w:t>
      </w:r>
    </w:p>
    <w:p w14:paraId="6F1A8A37" w14:textId="218D87AC" w:rsidR="00560862" w:rsidRDefault="00560862" w:rsidP="007933F9">
      <w:pPr>
        <w:pStyle w:val="D1"/>
      </w:pPr>
      <w:r>
        <w:t>whether the amount sought is appropriate and realistic;</w:t>
      </w:r>
    </w:p>
    <w:p w14:paraId="6835582A" w14:textId="2B25627D" w:rsidR="00560862" w:rsidRDefault="00560862" w:rsidP="007933F9">
      <w:pPr>
        <w:pStyle w:val="D1"/>
      </w:pPr>
      <w:r>
        <w:t>what level of contributions have been sought or secured from other sources, including the organisation’s own fund-raising activities;</w:t>
      </w:r>
    </w:p>
    <w:p w14:paraId="6184361F" w14:textId="484E7554" w:rsidR="00560862" w:rsidRDefault="00560862" w:rsidP="007933F9">
      <w:pPr>
        <w:pStyle w:val="D1"/>
      </w:pPr>
      <w:r>
        <w:t>whether sufficient funding could be raised from a more appropriate source.</w:t>
      </w:r>
    </w:p>
    <w:p w14:paraId="281D2E90" w14:textId="77777777" w:rsidR="00560862" w:rsidRDefault="00560862" w:rsidP="007933F9">
      <w:pPr>
        <w:pStyle w:val="A2"/>
      </w:pPr>
      <w:r w:rsidRPr="007933F9">
        <w:t>Conditions</w:t>
      </w:r>
      <w:r>
        <w:t xml:space="preserve"> of funding</w:t>
      </w:r>
    </w:p>
    <w:p w14:paraId="029001FD" w14:textId="77777777" w:rsidR="00560862" w:rsidRDefault="00560862" w:rsidP="007933F9">
      <w:pPr>
        <w:pStyle w:val="B2"/>
      </w:pPr>
      <w:r>
        <w:t>The administration of and accounting for any grant shall be the responsibility of the applicant.</w:t>
      </w:r>
    </w:p>
    <w:p w14:paraId="69A8F8CF" w14:textId="10DDF9CA" w:rsidR="00560862" w:rsidRDefault="00560862" w:rsidP="007933F9">
      <w:pPr>
        <w:pStyle w:val="B2"/>
      </w:pPr>
      <w:r>
        <w:t>All grants shall be accounted for, and evidence of expenditure shall be supplied to the Co</w:t>
      </w:r>
      <w:r w:rsidR="0099718C">
        <w:t xml:space="preserve">mmittee </w:t>
      </w:r>
      <w:r>
        <w:t xml:space="preserve">on request (and any form requesting details of how the grant has been used shall be returned to the Clerk </w:t>
      </w:r>
      <w:r w:rsidR="007933F9">
        <w:t>as required by it</w:t>
      </w:r>
      <w:r>
        <w:t>).</w:t>
      </w:r>
    </w:p>
    <w:p w14:paraId="125E1C5C" w14:textId="77777777" w:rsidR="00560862" w:rsidRDefault="00560862" w:rsidP="007933F9">
      <w:pPr>
        <w:pStyle w:val="B2"/>
      </w:pPr>
      <w:r>
        <w:t>A grant must only be used for the purpose for which it was awarded unless the written approval of the Council has been obtained for a change of use.</w:t>
      </w:r>
    </w:p>
    <w:p w14:paraId="3F72A2E7" w14:textId="19A8C9CB" w:rsidR="00560862" w:rsidRDefault="00560862" w:rsidP="007933F9">
      <w:pPr>
        <w:pStyle w:val="B2"/>
      </w:pPr>
      <w:r>
        <w:t xml:space="preserve">In the event </w:t>
      </w:r>
      <w:r w:rsidR="007933F9">
        <w:t xml:space="preserve">that the </w:t>
      </w:r>
      <w:r>
        <w:t xml:space="preserve">grant </w:t>
      </w:r>
      <w:r w:rsidR="007933F9">
        <w:t xml:space="preserve">is </w:t>
      </w:r>
      <w:r>
        <w:t>not used, in part or in full, a full explanation shall be submitted to the Co</w:t>
      </w:r>
      <w:r w:rsidR="0099718C">
        <w:t xml:space="preserve">mmittee </w:t>
      </w:r>
      <w:r>
        <w:t>within one year of the grant being paid</w:t>
      </w:r>
      <w:r w:rsidR="0099718C">
        <w:t xml:space="preserve"> – in such circumstances t</w:t>
      </w:r>
      <w:r>
        <w:t xml:space="preserve">he Council reserves the right to require the grant </w:t>
      </w:r>
      <w:r w:rsidR="007933F9">
        <w:t xml:space="preserve">or any balance </w:t>
      </w:r>
      <w:r>
        <w:t>to be repaid.</w:t>
      </w:r>
    </w:p>
    <w:p w14:paraId="2BE05B93" w14:textId="7E1804B2" w:rsidR="00560862" w:rsidRDefault="00560862" w:rsidP="007933F9">
      <w:pPr>
        <w:pStyle w:val="B2"/>
      </w:pPr>
      <w:r>
        <w:t>Successful applicants are expected to acknowledge the Council’s contribution in relevant publicity.</w:t>
      </w:r>
    </w:p>
    <w:p w14:paraId="5925E035" w14:textId="77777777" w:rsidR="00560862" w:rsidRDefault="00560862" w:rsidP="007933F9">
      <w:pPr>
        <w:pStyle w:val="B2"/>
      </w:pPr>
      <w:r>
        <w:t>Awarding a grant does not imply a commitment to awarding further grants in future years (but on the other hand applicants are welcome to apply for grants in subsequent financial years regardless of the outcome of previous applications).</w:t>
      </w:r>
    </w:p>
    <w:p w14:paraId="1D1727E0" w14:textId="4E962F60" w:rsidR="00560862" w:rsidRDefault="00560862" w:rsidP="007933F9">
      <w:pPr>
        <w:pStyle w:val="B2"/>
      </w:pPr>
      <w:r>
        <w:t>The Co</w:t>
      </w:r>
      <w:r w:rsidR="0099718C">
        <w:t xml:space="preserve">mmittee </w:t>
      </w:r>
      <w:r>
        <w:t>may make the award of any grant subject to such additional conditions and requirements as it considers appropriate.</w:t>
      </w:r>
    </w:p>
    <w:p w14:paraId="2B8A5979" w14:textId="307A21A0" w:rsidR="00823A3D" w:rsidRPr="005C69E0" w:rsidRDefault="002753C3" w:rsidP="008771AC">
      <w:pPr>
        <w:pStyle w:val="Mdoccontrol"/>
      </w:pPr>
      <w:r w:rsidRPr="005C69E0">
        <w:br w:type="page"/>
      </w:r>
    </w:p>
    <w:p w14:paraId="624C5A84" w14:textId="77777777" w:rsidR="00B54CD7" w:rsidRPr="009E00BB" w:rsidRDefault="00B54CD7" w:rsidP="00D9105D">
      <w:pPr>
        <w:pStyle w:val="A3"/>
        <w:rPr>
          <w:rFonts w:ascii="Segoe UI" w:hAnsi="Segoe UI" w:cs="Segoe UI"/>
          <w:sz w:val="18"/>
          <w:szCs w:val="18"/>
        </w:rPr>
      </w:pPr>
      <w:r w:rsidRPr="00BA16F5">
        <w:t>Document</w:t>
      </w:r>
      <w:r w:rsidRPr="009E00BB">
        <w:t xml:space="preserve"> control</w:t>
      </w:r>
    </w:p>
    <w:tbl>
      <w:tblPr>
        <w:tblW w:w="9054"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732"/>
        <w:gridCol w:w="1103"/>
        <w:gridCol w:w="1269"/>
        <w:gridCol w:w="3895"/>
        <w:gridCol w:w="1080"/>
        <w:gridCol w:w="975"/>
      </w:tblGrid>
      <w:tr w:rsidR="000869AA" w:rsidRPr="00811C1E" w14:paraId="78D0E094" w14:textId="77777777" w:rsidTr="008864B4">
        <w:trPr>
          <w:trHeight w:val="300"/>
        </w:trPr>
        <w:tc>
          <w:tcPr>
            <w:tcW w:w="732" w:type="dxa"/>
            <w:vMerge w:val="restart"/>
            <w:tcBorders>
              <w:top w:val="single" w:sz="6" w:space="0" w:color="auto"/>
              <w:left w:val="single" w:sz="6" w:space="0" w:color="auto"/>
              <w:right w:val="single" w:sz="6" w:space="0" w:color="auto"/>
            </w:tcBorders>
            <w:shd w:val="clear" w:color="auto" w:fill="auto"/>
            <w:vAlign w:val="center"/>
            <w:hideMark/>
          </w:tcPr>
          <w:p w14:paraId="78E21E78" w14:textId="77777777" w:rsidR="000869AA" w:rsidRPr="00811C1E" w:rsidRDefault="000869AA" w:rsidP="005C69E0">
            <w:pPr>
              <w:pStyle w:val="Mdoccontrol"/>
              <w:rPr>
                <w:lang w:eastAsia="en-GB"/>
              </w:rPr>
            </w:pPr>
            <w:r w:rsidRPr="00811C1E">
              <w:rPr>
                <w:lang w:eastAsia="en-GB"/>
              </w:rPr>
              <w:t>Version</w:t>
            </w:r>
          </w:p>
        </w:tc>
        <w:tc>
          <w:tcPr>
            <w:tcW w:w="1103" w:type="dxa"/>
            <w:vMerge w:val="restart"/>
            <w:tcBorders>
              <w:top w:val="single" w:sz="6" w:space="0" w:color="auto"/>
              <w:left w:val="single" w:sz="6" w:space="0" w:color="auto"/>
              <w:right w:val="single" w:sz="6" w:space="0" w:color="auto"/>
            </w:tcBorders>
            <w:shd w:val="clear" w:color="auto" w:fill="auto"/>
            <w:vAlign w:val="center"/>
            <w:hideMark/>
          </w:tcPr>
          <w:p w14:paraId="15B7CA46" w14:textId="77777777" w:rsidR="000869AA" w:rsidRPr="00811C1E" w:rsidRDefault="000869AA" w:rsidP="005C69E0">
            <w:pPr>
              <w:pStyle w:val="Mdoccontrol"/>
              <w:rPr>
                <w:lang w:eastAsia="en-GB"/>
              </w:rPr>
            </w:pPr>
            <w:r w:rsidRPr="00811C1E">
              <w:rPr>
                <w:lang w:eastAsia="en-GB"/>
              </w:rPr>
              <w:t>Date</w:t>
            </w:r>
          </w:p>
        </w:tc>
        <w:tc>
          <w:tcPr>
            <w:tcW w:w="1269" w:type="dxa"/>
            <w:vMerge w:val="restart"/>
            <w:tcBorders>
              <w:top w:val="single" w:sz="6" w:space="0" w:color="auto"/>
              <w:left w:val="single" w:sz="6" w:space="0" w:color="auto"/>
              <w:right w:val="single" w:sz="6" w:space="0" w:color="auto"/>
            </w:tcBorders>
            <w:shd w:val="clear" w:color="auto" w:fill="auto"/>
            <w:vAlign w:val="center"/>
            <w:hideMark/>
          </w:tcPr>
          <w:p w14:paraId="46D78977" w14:textId="77777777" w:rsidR="000869AA" w:rsidRPr="00811C1E" w:rsidRDefault="000869AA" w:rsidP="005C69E0">
            <w:pPr>
              <w:pStyle w:val="Mdoccontrol"/>
              <w:rPr>
                <w:lang w:eastAsia="en-GB"/>
              </w:rPr>
            </w:pPr>
            <w:r w:rsidRPr="00811C1E">
              <w:rPr>
                <w:lang w:eastAsia="en-GB"/>
              </w:rPr>
              <w:t>Editor</w:t>
            </w:r>
          </w:p>
        </w:tc>
        <w:tc>
          <w:tcPr>
            <w:tcW w:w="3895" w:type="dxa"/>
            <w:vMerge w:val="restart"/>
            <w:tcBorders>
              <w:top w:val="single" w:sz="6" w:space="0" w:color="auto"/>
              <w:left w:val="single" w:sz="6" w:space="0" w:color="auto"/>
              <w:right w:val="single" w:sz="6" w:space="0" w:color="auto"/>
            </w:tcBorders>
            <w:shd w:val="clear" w:color="auto" w:fill="auto"/>
            <w:vAlign w:val="center"/>
            <w:hideMark/>
          </w:tcPr>
          <w:p w14:paraId="55C1703F" w14:textId="77777777" w:rsidR="000869AA" w:rsidRPr="00811C1E" w:rsidRDefault="000869AA" w:rsidP="005C69E0">
            <w:pPr>
              <w:pStyle w:val="Mdoccontrol"/>
              <w:rPr>
                <w:lang w:eastAsia="en-GB"/>
              </w:rPr>
            </w:pPr>
            <w:r w:rsidRPr="00811C1E">
              <w:rPr>
                <w:lang w:eastAsia="en-GB"/>
              </w:rPr>
              <w:t>Changes</w:t>
            </w:r>
          </w:p>
        </w:tc>
        <w:tc>
          <w:tcPr>
            <w:tcW w:w="205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8FC0ECE" w14:textId="77777777" w:rsidR="000869AA" w:rsidRPr="00811C1E" w:rsidRDefault="000869AA" w:rsidP="005C69E0">
            <w:pPr>
              <w:pStyle w:val="Mdoccontrol"/>
              <w:rPr>
                <w:lang w:eastAsia="en-GB"/>
              </w:rPr>
            </w:pPr>
            <w:r w:rsidRPr="00811C1E">
              <w:rPr>
                <w:lang w:eastAsia="en-GB"/>
              </w:rPr>
              <w:t>Approved</w:t>
            </w:r>
          </w:p>
        </w:tc>
      </w:tr>
      <w:tr w:rsidR="000869AA" w:rsidRPr="00811C1E" w14:paraId="09C6DF5E" w14:textId="77777777" w:rsidTr="008864B4">
        <w:trPr>
          <w:trHeight w:val="300"/>
        </w:trPr>
        <w:tc>
          <w:tcPr>
            <w:tcW w:w="732" w:type="dxa"/>
            <w:vMerge/>
            <w:tcBorders>
              <w:left w:val="single" w:sz="6" w:space="0" w:color="auto"/>
              <w:bottom w:val="single" w:sz="6" w:space="0" w:color="auto"/>
              <w:right w:val="single" w:sz="6" w:space="0" w:color="auto"/>
            </w:tcBorders>
            <w:shd w:val="clear" w:color="auto" w:fill="auto"/>
            <w:vAlign w:val="center"/>
          </w:tcPr>
          <w:p w14:paraId="004495C4" w14:textId="77777777" w:rsidR="000869AA" w:rsidRPr="00811C1E" w:rsidRDefault="000869AA" w:rsidP="005C69E0">
            <w:pPr>
              <w:pStyle w:val="Mdoccontrol"/>
              <w:rPr>
                <w:rFonts w:cs="Calibri"/>
                <w:lang w:eastAsia="en-GB"/>
              </w:rPr>
            </w:pPr>
          </w:p>
        </w:tc>
        <w:tc>
          <w:tcPr>
            <w:tcW w:w="1103" w:type="dxa"/>
            <w:vMerge/>
            <w:tcBorders>
              <w:left w:val="single" w:sz="6" w:space="0" w:color="auto"/>
              <w:bottom w:val="single" w:sz="6" w:space="0" w:color="auto"/>
              <w:right w:val="single" w:sz="6" w:space="0" w:color="auto"/>
            </w:tcBorders>
            <w:shd w:val="clear" w:color="auto" w:fill="auto"/>
            <w:vAlign w:val="center"/>
          </w:tcPr>
          <w:p w14:paraId="62322764" w14:textId="77777777" w:rsidR="000869AA" w:rsidRPr="00811C1E" w:rsidRDefault="000869AA" w:rsidP="005C69E0">
            <w:pPr>
              <w:pStyle w:val="Mdoccontrol"/>
              <w:rPr>
                <w:rFonts w:cs="Calibri"/>
                <w:lang w:eastAsia="en-GB"/>
              </w:rPr>
            </w:pPr>
          </w:p>
        </w:tc>
        <w:tc>
          <w:tcPr>
            <w:tcW w:w="1269" w:type="dxa"/>
            <w:vMerge/>
            <w:tcBorders>
              <w:left w:val="single" w:sz="6" w:space="0" w:color="auto"/>
              <w:bottom w:val="single" w:sz="6" w:space="0" w:color="auto"/>
              <w:right w:val="single" w:sz="6" w:space="0" w:color="auto"/>
            </w:tcBorders>
            <w:shd w:val="clear" w:color="auto" w:fill="auto"/>
            <w:vAlign w:val="center"/>
          </w:tcPr>
          <w:p w14:paraId="391E0118" w14:textId="77777777" w:rsidR="000869AA" w:rsidRPr="00811C1E" w:rsidRDefault="000869AA" w:rsidP="005C69E0">
            <w:pPr>
              <w:pStyle w:val="Mdoccontrol"/>
              <w:rPr>
                <w:rFonts w:cs="Calibri"/>
                <w:lang w:eastAsia="en-GB"/>
              </w:rPr>
            </w:pPr>
          </w:p>
        </w:tc>
        <w:tc>
          <w:tcPr>
            <w:tcW w:w="3895" w:type="dxa"/>
            <w:vMerge/>
            <w:tcBorders>
              <w:left w:val="single" w:sz="6" w:space="0" w:color="auto"/>
              <w:bottom w:val="single" w:sz="6" w:space="0" w:color="auto"/>
              <w:right w:val="single" w:sz="6" w:space="0" w:color="auto"/>
            </w:tcBorders>
            <w:shd w:val="clear" w:color="auto" w:fill="auto"/>
            <w:vAlign w:val="center"/>
          </w:tcPr>
          <w:p w14:paraId="4F1CCECF" w14:textId="77777777" w:rsidR="000869AA" w:rsidRPr="00811C1E" w:rsidRDefault="000869AA" w:rsidP="005C69E0">
            <w:pPr>
              <w:pStyle w:val="Mdoccontrol"/>
              <w:rPr>
                <w:rFonts w:cs="Calibri"/>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1F36B3EB" w14:textId="77777777" w:rsidR="000869AA" w:rsidRPr="00811C1E" w:rsidRDefault="000869AA" w:rsidP="005C69E0">
            <w:pPr>
              <w:pStyle w:val="Mdoccontrol"/>
              <w:rPr>
                <w:lang w:eastAsia="en-GB"/>
              </w:rPr>
            </w:pPr>
            <w:r w:rsidRPr="00811C1E">
              <w:rPr>
                <w:lang w:eastAsia="en-GB"/>
              </w:rPr>
              <w:t>On</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10A0F43F" w14:textId="77777777" w:rsidR="000869AA" w:rsidRPr="005C69E0" w:rsidRDefault="000869AA" w:rsidP="005C69E0">
            <w:pPr>
              <w:pStyle w:val="Mdoccontrol"/>
            </w:pPr>
            <w:r w:rsidRPr="005C69E0">
              <w:t>By</w:t>
            </w:r>
          </w:p>
        </w:tc>
      </w:tr>
      <w:tr w:rsidR="006954F6" w:rsidRPr="00811C1E" w14:paraId="16628F4D" w14:textId="77777777" w:rsidTr="008864B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D73E1C1" w14:textId="06A414F4" w:rsidR="006954F6" w:rsidRPr="00811C1E" w:rsidRDefault="006954F6" w:rsidP="006954F6">
            <w:pPr>
              <w:pStyle w:val="Mdoccontrol"/>
              <w:rPr>
                <w:rFonts w:cs="Calibri"/>
                <w:lang w:eastAsia="en-GB"/>
              </w:rPr>
            </w:pPr>
            <w:r>
              <w:rPr>
                <w:rFonts w:cs="Calibri"/>
                <w:lang w:eastAsia="en-GB"/>
              </w:rPr>
              <w:t>1.0</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51A88354" w14:textId="42E2B590" w:rsidR="006954F6" w:rsidRPr="00811C1E" w:rsidRDefault="00E71A73" w:rsidP="006954F6">
            <w:pPr>
              <w:pStyle w:val="Mdoccontrol"/>
              <w:rPr>
                <w:rFonts w:cs="Calibri"/>
                <w:lang w:eastAsia="en-GB"/>
              </w:rPr>
            </w:pPr>
            <w:r>
              <w:rPr>
                <w:rFonts w:cs="Calibri"/>
                <w:lang w:eastAsia="en-GB"/>
              </w:rPr>
              <w:t>13/07/2023</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48C2FBAA" w14:textId="77777777" w:rsidR="006954F6" w:rsidRPr="00811C1E" w:rsidRDefault="006954F6" w:rsidP="006954F6">
            <w:pPr>
              <w:pStyle w:val="Mdoccontrol"/>
              <w:rPr>
                <w:rFonts w:cs="Calibri"/>
                <w:lang w:eastAsia="en-GB"/>
              </w:rPr>
            </w:pP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7B3D93E7" w14:textId="2D673FCA" w:rsidR="006954F6" w:rsidRPr="00811C1E" w:rsidRDefault="00E71A73" w:rsidP="006954F6">
            <w:pPr>
              <w:pStyle w:val="Mdoccontrol"/>
              <w:jc w:val="left"/>
              <w:rPr>
                <w:rFonts w:cs="Calibri"/>
                <w:lang w:eastAsia="en-GB"/>
              </w:rPr>
            </w:pPr>
            <w:r>
              <w:rPr>
                <w:rFonts w:cs="Calibri"/>
                <w:lang w:eastAsia="en-GB"/>
              </w:rPr>
              <w:t>Previous version adopted</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045FFB62" w14:textId="61E3C59B" w:rsidR="006954F6" w:rsidRPr="00811C1E" w:rsidRDefault="00E71A73" w:rsidP="006954F6">
            <w:pPr>
              <w:pStyle w:val="Mdoccontrol"/>
              <w:rPr>
                <w:rFonts w:cs="Calibri"/>
                <w:lang w:eastAsia="en-GB"/>
              </w:rPr>
            </w:pPr>
            <w:r>
              <w:rPr>
                <w:rFonts w:cs="Calibri"/>
                <w:lang w:eastAsia="en-GB"/>
              </w:rPr>
              <w:t>13/07/2023</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713B98D1" w14:textId="6059C966" w:rsidR="006954F6" w:rsidRPr="00811C1E" w:rsidRDefault="006954F6" w:rsidP="006954F6">
            <w:pPr>
              <w:pStyle w:val="Mdoccontrol"/>
              <w:rPr>
                <w:rFonts w:cs="Calibri"/>
                <w:lang w:eastAsia="en-GB"/>
              </w:rPr>
            </w:pPr>
            <w:r>
              <w:rPr>
                <w:rFonts w:cs="Calibri"/>
                <w:lang w:eastAsia="en-GB"/>
              </w:rPr>
              <w:t>Council</w:t>
            </w:r>
          </w:p>
        </w:tc>
      </w:tr>
      <w:tr w:rsidR="006954F6" w:rsidRPr="00811C1E" w14:paraId="2D5F4CCF" w14:textId="77777777" w:rsidTr="008864B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5E203CBC" w14:textId="0D4814F7" w:rsidR="006954F6" w:rsidRPr="00811C1E" w:rsidRDefault="006954F6" w:rsidP="006954F6">
            <w:pPr>
              <w:pStyle w:val="Mdoccontrol"/>
              <w:rPr>
                <w:rFonts w:cs="Calibri"/>
                <w:lang w:eastAsia="en-GB"/>
              </w:rPr>
            </w:pPr>
            <w:r>
              <w:rPr>
                <w:rFonts w:cs="Calibri"/>
                <w:lang w:eastAsia="en-GB"/>
              </w:rPr>
              <w:t>1.1</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15C6E83E" w14:textId="6C178407" w:rsidR="006954F6" w:rsidRPr="00811C1E" w:rsidRDefault="006954F6" w:rsidP="006954F6">
            <w:pPr>
              <w:pStyle w:val="Mdoccontrol"/>
              <w:rPr>
                <w:rFonts w:cs="Calibri"/>
                <w:lang w:eastAsia="en-GB"/>
              </w:rPr>
            </w:pPr>
            <w:r>
              <w:rPr>
                <w:rFonts w:cs="Calibri"/>
                <w:lang w:eastAsia="en-GB"/>
              </w:rPr>
              <w:t>19/01/2025</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0AC8543D" w14:textId="3C1EAF53" w:rsidR="006954F6" w:rsidRPr="00811C1E" w:rsidRDefault="006954F6" w:rsidP="006954F6">
            <w:pPr>
              <w:pStyle w:val="Mdoccontrol"/>
              <w:rPr>
                <w:rFonts w:cs="Calibri"/>
                <w:lang w:eastAsia="en-GB"/>
              </w:rPr>
            </w:pPr>
            <w:r>
              <w:rPr>
                <w:rFonts w:cs="Calibri"/>
                <w:lang w:eastAsia="en-GB"/>
              </w:rPr>
              <w:t>G Bridgman</w:t>
            </w: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4254671A" w14:textId="1E974410" w:rsidR="006954F6" w:rsidRPr="00811C1E" w:rsidRDefault="006954F6" w:rsidP="006954F6">
            <w:pPr>
              <w:pStyle w:val="Mdoccontrol"/>
              <w:jc w:val="left"/>
              <w:rPr>
                <w:rFonts w:cs="Calibri"/>
                <w:lang w:eastAsia="en-GB"/>
              </w:rPr>
            </w:pPr>
            <w:r>
              <w:rPr>
                <w:rFonts w:cs="Calibri"/>
                <w:lang w:eastAsia="en-GB"/>
              </w:rPr>
              <w:t>Redraft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3B041A1A" w14:textId="77777777" w:rsidR="006954F6" w:rsidRPr="00811C1E" w:rsidRDefault="006954F6" w:rsidP="006954F6">
            <w:pPr>
              <w:pStyle w:val="Mdoccontrol"/>
              <w:rPr>
                <w:rFonts w:cs="Calibri"/>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276A2021" w14:textId="77777777" w:rsidR="006954F6" w:rsidRPr="00811C1E" w:rsidRDefault="006954F6" w:rsidP="006954F6">
            <w:pPr>
              <w:pStyle w:val="Mdoccontrol"/>
              <w:rPr>
                <w:rFonts w:cs="Calibri"/>
                <w:lang w:eastAsia="en-GB"/>
              </w:rPr>
            </w:pPr>
          </w:p>
        </w:tc>
      </w:tr>
      <w:tr w:rsidR="006954F6" w:rsidRPr="00811C1E" w14:paraId="7FB0CBB4" w14:textId="77777777" w:rsidTr="008864B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3C126B3B" w14:textId="1D507847" w:rsidR="006954F6" w:rsidRPr="00811C1E" w:rsidRDefault="006954F6" w:rsidP="006954F6">
            <w:pPr>
              <w:pStyle w:val="Mdoccontrol"/>
              <w:rPr>
                <w:rFonts w:cs="Calibri"/>
                <w:lang w:eastAsia="en-GB"/>
              </w:rPr>
            </w:pPr>
            <w:r>
              <w:rPr>
                <w:rFonts w:cs="Calibri"/>
                <w:lang w:eastAsia="en-GB"/>
              </w:rPr>
              <w:t>1.2</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9A87B98" w14:textId="5F6FCE28" w:rsidR="006954F6" w:rsidRPr="00811C1E" w:rsidRDefault="006954F6" w:rsidP="006954F6">
            <w:pPr>
              <w:pStyle w:val="Mdoccontrol"/>
              <w:rPr>
                <w:rFonts w:cs="Calibri"/>
                <w:lang w:eastAsia="en-GB"/>
              </w:rPr>
            </w:pPr>
            <w:r>
              <w:rPr>
                <w:rFonts w:cs="Calibri"/>
                <w:lang w:eastAsia="en-GB"/>
              </w:rPr>
              <w:t>14/02/2025</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3F9A42CC" w14:textId="6CF5B53C" w:rsidR="006954F6" w:rsidRPr="00811C1E" w:rsidRDefault="006954F6" w:rsidP="006954F6">
            <w:pPr>
              <w:pStyle w:val="Mdoccontrol"/>
              <w:rPr>
                <w:rFonts w:cs="Calibri"/>
                <w:lang w:eastAsia="en-GB"/>
              </w:rPr>
            </w:pPr>
            <w:r>
              <w:rPr>
                <w:rFonts w:cs="Calibri"/>
                <w:lang w:eastAsia="en-GB"/>
              </w:rPr>
              <w:t>G Bridgman</w:t>
            </w: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1C015804" w14:textId="34419510" w:rsidR="006954F6" w:rsidRPr="00811C1E" w:rsidRDefault="006954F6" w:rsidP="006954F6">
            <w:pPr>
              <w:pStyle w:val="Mdoccontrol"/>
              <w:jc w:val="left"/>
              <w:rPr>
                <w:rFonts w:cs="Calibri"/>
                <w:lang w:eastAsia="en-GB"/>
              </w:rPr>
            </w:pPr>
            <w:r>
              <w:rPr>
                <w:rFonts w:cs="Calibri"/>
                <w:lang w:eastAsia="en-GB"/>
              </w:rPr>
              <w:t>Redraft following Council Meeting</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7A9A4500" w14:textId="77777777" w:rsidR="006954F6" w:rsidRPr="00811C1E" w:rsidRDefault="006954F6" w:rsidP="006954F6">
            <w:pPr>
              <w:pStyle w:val="Mdoccontrol"/>
              <w:rPr>
                <w:rFonts w:cs="Calibri"/>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0B561002" w14:textId="77777777" w:rsidR="006954F6" w:rsidRPr="00811C1E" w:rsidRDefault="006954F6" w:rsidP="006954F6">
            <w:pPr>
              <w:pStyle w:val="Mdoccontrol"/>
              <w:rPr>
                <w:rFonts w:cs="Calibri"/>
                <w:lang w:eastAsia="en-GB"/>
              </w:rPr>
            </w:pPr>
          </w:p>
        </w:tc>
      </w:tr>
      <w:tr w:rsidR="006954F6" w:rsidRPr="00811C1E" w14:paraId="4AD14C19" w14:textId="77777777" w:rsidTr="008864B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3C83B453" w14:textId="4C9205FE" w:rsidR="006954F6" w:rsidRPr="00811C1E" w:rsidRDefault="006954F6" w:rsidP="006954F6">
            <w:pPr>
              <w:pStyle w:val="Mdoccontrol"/>
              <w:rPr>
                <w:rFonts w:cs="Calibri"/>
                <w:lang w:eastAsia="en-GB"/>
              </w:rPr>
            </w:pPr>
            <w:r>
              <w:rPr>
                <w:rFonts w:cs="Calibri"/>
                <w:lang w:eastAsia="en-GB"/>
              </w:rPr>
              <w:t>2.0</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3A9986A" w14:textId="321BFF49" w:rsidR="006954F6" w:rsidRPr="00811C1E" w:rsidRDefault="006954F6" w:rsidP="006954F6">
            <w:pPr>
              <w:pStyle w:val="Mdoccontrol"/>
              <w:rPr>
                <w:rFonts w:cs="Calibri"/>
                <w:lang w:eastAsia="en-GB"/>
              </w:rPr>
            </w:pPr>
            <w:r>
              <w:rPr>
                <w:rFonts w:cs="Calibri"/>
                <w:lang w:eastAsia="en-GB"/>
              </w:rPr>
              <w:t>13/03/2025</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3C48E031" w14:textId="77777777" w:rsidR="006954F6" w:rsidRPr="00811C1E" w:rsidRDefault="006954F6" w:rsidP="006954F6">
            <w:pPr>
              <w:pStyle w:val="Mdoccontrol"/>
              <w:rPr>
                <w:rFonts w:cs="Calibri"/>
                <w:lang w:eastAsia="en-GB"/>
              </w:rPr>
            </w:pP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52CD8ECB" w14:textId="3F2FD1A3" w:rsidR="006954F6" w:rsidRPr="00811C1E" w:rsidRDefault="006954F6" w:rsidP="006954F6">
            <w:pPr>
              <w:pStyle w:val="Mdoccontrol"/>
              <w:jc w:val="left"/>
              <w:rPr>
                <w:rFonts w:cs="Calibri"/>
                <w:lang w:eastAsia="en-GB"/>
              </w:rPr>
            </w:pPr>
            <w:r>
              <w:rPr>
                <w:rFonts w:cs="Calibri"/>
                <w:lang w:eastAsia="en-GB"/>
              </w:rPr>
              <w:t>Adopted</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32EBD72A" w14:textId="58B1121E" w:rsidR="006954F6" w:rsidRPr="00811C1E" w:rsidRDefault="006954F6" w:rsidP="006954F6">
            <w:pPr>
              <w:pStyle w:val="Mdoccontrol"/>
              <w:rPr>
                <w:rFonts w:cs="Calibri"/>
                <w:lang w:eastAsia="en-GB"/>
              </w:rPr>
            </w:pPr>
            <w:r>
              <w:rPr>
                <w:rFonts w:cs="Calibri"/>
                <w:lang w:eastAsia="en-GB"/>
              </w:rPr>
              <w:t>13/03/2025</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1CAA42CC" w14:textId="53550A9A" w:rsidR="006954F6" w:rsidRPr="00811C1E" w:rsidRDefault="006954F6" w:rsidP="006954F6">
            <w:pPr>
              <w:pStyle w:val="Mdoccontrol"/>
              <w:rPr>
                <w:rFonts w:cs="Calibri"/>
                <w:lang w:eastAsia="en-GB"/>
              </w:rPr>
            </w:pPr>
            <w:r>
              <w:rPr>
                <w:rFonts w:cs="Calibri"/>
                <w:lang w:eastAsia="en-GB"/>
              </w:rPr>
              <w:t>Council</w:t>
            </w:r>
          </w:p>
        </w:tc>
      </w:tr>
      <w:tr w:rsidR="008864B4" w:rsidRPr="00811C1E" w14:paraId="4563FF59" w14:textId="77777777" w:rsidTr="008864B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422208A7" w14:textId="0170A65D" w:rsidR="008864B4" w:rsidRPr="00811C1E" w:rsidRDefault="00F93023" w:rsidP="008864B4">
            <w:pPr>
              <w:pStyle w:val="Mdoccontrol"/>
              <w:rPr>
                <w:rFonts w:cs="Calibri"/>
                <w:lang w:eastAsia="en-GB"/>
              </w:rPr>
            </w:pPr>
            <w:ins w:id="4" w:author="Graham Bridgman" w:date="2025-05-30T08:54:00Z" w16du:dateUtc="2025-05-30T07:54:00Z">
              <w:r>
                <w:rPr>
                  <w:rFonts w:cs="Calibri"/>
                  <w:lang w:eastAsia="en-GB"/>
                </w:rPr>
                <w:t>2.1</w:t>
              </w:r>
            </w:ins>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EB2B94C" w14:textId="3D9447EC" w:rsidR="008864B4" w:rsidRPr="00811C1E" w:rsidRDefault="00F93023" w:rsidP="008864B4">
            <w:pPr>
              <w:pStyle w:val="Mdoccontrol"/>
              <w:rPr>
                <w:rFonts w:cs="Calibri"/>
                <w:lang w:eastAsia="en-GB"/>
              </w:rPr>
            </w:pPr>
            <w:ins w:id="5" w:author="Graham Bridgman" w:date="2025-05-30T08:54:00Z" w16du:dateUtc="2025-05-30T07:54:00Z">
              <w:r>
                <w:rPr>
                  <w:rFonts w:cs="Calibri"/>
                  <w:lang w:eastAsia="en-GB"/>
                </w:rPr>
                <w:t>29/05/2025</w:t>
              </w:r>
            </w:ins>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197B6F27" w14:textId="7FBC6038" w:rsidR="008864B4" w:rsidRPr="00811C1E" w:rsidRDefault="00F93023" w:rsidP="008864B4">
            <w:pPr>
              <w:pStyle w:val="Mdoccontrol"/>
              <w:rPr>
                <w:rFonts w:cs="Calibri"/>
                <w:lang w:eastAsia="en-GB"/>
              </w:rPr>
            </w:pPr>
            <w:ins w:id="6" w:author="Graham Bridgman" w:date="2025-05-30T08:54:00Z" w16du:dateUtc="2025-05-30T07:54:00Z">
              <w:r>
                <w:rPr>
                  <w:rFonts w:cs="Calibri"/>
                  <w:lang w:eastAsia="en-GB"/>
                </w:rPr>
                <w:t>G Bridgman</w:t>
              </w:r>
            </w:ins>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2F63FD24" w14:textId="7A3613E7" w:rsidR="008864B4" w:rsidRPr="00811C1E" w:rsidRDefault="00F93023" w:rsidP="008864B4">
            <w:pPr>
              <w:pStyle w:val="Mdoccontrol"/>
              <w:jc w:val="left"/>
              <w:rPr>
                <w:rFonts w:cs="Calibri"/>
                <w:lang w:eastAsia="en-GB"/>
              </w:rPr>
            </w:pPr>
            <w:ins w:id="7" w:author="Graham Bridgman" w:date="2025-05-30T08:54:00Z" w16du:dateUtc="2025-05-30T07:54:00Z">
              <w:r>
                <w:rPr>
                  <w:rFonts w:cs="Calibri"/>
                  <w:lang w:eastAsia="en-GB"/>
                </w:rPr>
                <w:t>Amendments from Community Committee</w:t>
              </w:r>
            </w:ins>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29F31CFB" w14:textId="77777777" w:rsidR="008864B4" w:rsidRPr="00811C1E" w:rsidRDefault="008864B4" w:rsidP="008864B4">
            <w:pPr>
              <w:pStyle w:val="Mdoccontrol"/>
              <w:rPr>
                <w:rFonts w:cs="Calibri"/>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6EAB86EC" w14:textId="77777777" w:rsidR="008864B4" w:rsidRPr="00811C1E" w:rsidRDefault="008864B4" w:rsidP="008864B4">
            <w:pPr>
              <w:pStyle w:val="Mdoccontrol"/>
              <w:rPr>
                <w:rFonts w:cs="Calibri"/>
                <w:lang w:eastAsia="en-GB"/>
              </w:rPr>
            </w:pPr>
          </w:p>
        </w:tc>
      </w:tr>
      <w:tr w:rsidR="008864B4" w:rsidRPr="00811C1E" w14:paraId="57F37CDE" w14:textId="77777777" w:rsidTr="008864B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613991" w14:textId="77777777" w:rsidR="008864B4" w:rsidRPr="00811C1E" w:rsidRDefault="008864B4" w:rsidP="008864B4">
            <w:pPr>
              <w:pStyle w:val="Mdoccontrol"/>
              <w:rPr>
                <w:rFonts w:cs="Calibri"/>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EA4B63" w14:textId="77777777" w:rsidR="008864B4" w:rsidRPr="00811C1E" w:rsidRDefault="008864B4" w:rsidP="008864B4">
            <w:pPr>
              <w:pStyle w:val="Mdoccontrol"/>
              <w:rPr>
                <w:rFonts w:cs="Calibri"/>
                <w:lang w:eastAsia="en-GB"/>
              </w:rPr>
            </w:pP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5AFB64" w14:textId="77777777" w:rsidR="008864B4" w:rsidRPr="00811C1E" w:rsidRDefault="008864B4" w:rsidP="008864B4">
            <w:pPr>
              <w:pStyle w:val="Mdoccontrol"/>
              <w:rPr>
                <w:rFonts w:cs="Calibri"/>
                <w:lang w:eastAsia="en-GB"/>
              </w:rPr>
            </w:pP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6B10C9" w14:textId="77777777" w:rsidR="008864B4" w:rsidRPr="00811C1E" w:rsidRDefault="008864B4" w:rsidP="008864B4">
            <w:pPr>
              <w:pStyle w:val="Mdoccontrol"/>
              <w:jc w:val="left"/>
              <w:rPr>
                <w:rFonts w:cs="Calibri"/>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6FA03F" w14:textId="77777777" w:rsidR="008864B4" w:rsidRPr="00811C1E" w:rsidRDefault="008864B4" w:rsidP="008864B4">
            <w:pPr>
              <w:pStyle w:val="Mdoccontrol"/>
              <w:rPr>
                <w:rFonts w:cs="Calibri"/>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6377B0" w14:textId="77777777" w:rsidR="008864B4" w:rsidRPr="00811C1E" w:rsidRDefault="008864B4" w:rsidP="008864B4">
            <w:pPr>
              <w:pStyle w:val="Mdoccontrol"/>
              <w:rPr>
                <w:rFonts w:cs="Calibri"/>
                <w:lang w:eastAsia="en-GB"/>
              </w:rPr>
            </w:pPr>
          </w:p>
        </w:tc>
      </w:tr>
      <w:tr w:rsidR="008864B4" w:rsidRPr="00811C1E" w14:paraId="1F0F1E6D" w14:textId="77777777" w:rsidTr="008864B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330A3A00" w14:textId="77777777" w:rsidR="008864B4" w:rsidRPr="00811C1E" w:rsidRDefault="008864B4" w:rsidP="008864B4">
            <w:pPr>
              <w:pStyle w:val="Mdoccontrol"/>
              <w:rPr>
                <w:rFonts w:cs="Calibri"/>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A5FD450" w14:textId="77777777" w:rsidR="008864B4" w:rsidRPr="00811C1E" w:rsidRDefault="008864B4" w:rsidP="008864B4">
            <w:pPr>
              <w:pStyle w:val="Mdoccontrol"/>
              <w:rPr>
                <w:rFonts w:cs="Calibri"/>
                <w:lang w:eastAsia="en-GB"/>
              </w:rPr>
            </w:pP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3960D163" w14:textId="77777777" w:rsidR="008864B4" w:rsidRPr="00811C1E" w:rsidRDefault="008864B4" w:rsidP="008864B4">
            <w:pPr>
              <w:pStyle w:val="Mdoccontrol"/>
              <w:rPr>
                <w:rFonts w:cs="Calibri"/>
                <w:lang w:eastAsia="en-GB"/>
              </w:rPr>
            </w:pP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524D9203" w14:textId="77777777" w:rsidR="008864B4" w:rsidRPr="00811C1E" w:rsidRDefault="008864B4" w:rsidP="008864B4">
            <w:pPr>
              <w:pStyle w:val="Mdoccontrol"/>
              <w:jc w:val="left"/>
              <w:rPr>
                <w:rFonts w:cs="Calibri"/>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04E76F22" w14:textId="77777777" w:rsidR="008864B4" w:rsidRPr="00811C1E" w:rsidRDefault="008864B4" w:rsidP="008864B4">
            <w:pPr>
              <w:pStyle w:val="Mdoccontrol"/>
              <w:rPr>
                <w:rFonts w:cs="Calibri"/>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3D9F305C" w14:textId="77777777" w:rsidR="008864B4" w:rsidRPr="00811C1E" w:rsidRDefault="008864B4" w:rsidP="008864B4">
            <w:pPr>
              <w:pStyle w:val="Mdoccontrol"/>
              <w:rPr>
                <w:rFonts w:cs="Calibri"/>
                <w:lang w:eastAsia="en-GB"/>
              </w:rPr>
            </w:pPr>
          </w:p>
        </w:tc>
      </w:tr>
      <w:tr w:rsidR="008864B4" w:rsidRPr="00811C1E" w14:paraId="19BE1499" w14:textId="77777777" w:rsidTr="008864B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20F0FBF" w14:textId="77777777" w:rsidR="008864B4" w:rsidRPr="00811C1E" w:rsidRDefault="008864B4" w:rsidP="008864B4">
            <w:pPr>
              <w:pStyle w:val="Mdoccontrol"/>
              <w:rPr>
                <w:rFonts w:cs="Calibri"/>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36DBC530" w14:textId="77777777" w:rsidR="008864B4" w:rsidRPr="00811C1E" w:rsidRDefault="008864B4" w:rsidP="008864B4">
            <w:pPr>
              <w:pStyle w:val="Mdoccontrol"/>
              <w:rPr>
                <w:rFonts w:cs="Calibri"/>
                <w:lang w:eastAsia="en-GB"/>
              </w:rPr>
            </w:pP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2828A21F" w14:textId="77777777" w:rsidR="008864B4" w:rsidRPr="00811C1E" w:rsidRDefault="008864B4" w:rsidP="008864B4">
            <w:pPr>
              <w:pStyle w:val="Mdoccontrol"/>
              <w:rPr>
                <w:rFonts w:cs="Calibri"/>
                <w:lang w:eastAsia="en-GB"/>
              </w:rPr>
            </w:pP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39E05761" w14:textId="77777777" w:rsidR="008864B4" w:rsidRPr="00811C1E" w:rsidRDefault="008864B4" w:rsidP="008864B4">
            <w:pPr>
              <w:pStyle w:val="Mdoccontrol"/>
              <w:jc w:val="left"/>
              <w:rPr>
                <w:rFonts w:cs="Calibri"/>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6E84EF17" w14:textId="77777777" w:rsidR="008864B4" w:rsidRPr="00811C1E" w:rsidRDefault="008864B4" w:rsidP="008864B4">
            <w:pPr>
              <w:pStyle w:val="Mdoccontrol"/>
              <w:rPr>
                <w:rFonts w:cs="Calibri"/>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7CD530CD" w14:textId="77777777" w:rsidR="008864B4" w:rsidRPr="00811C1E" w:rsidRDefault="008864B4" w:rsidP="008864B4">
            <w:pPr>
              <w:pStyle w:val="Mdoccontrol"/>
              <w:rPr>
                <w:rFonts w:cs="Calibri"/>
                <w:lang w:eastAsia="en-GB"/>
              </w:rPr>
            </w:pPr>
          </w:p>
        </w:tc>
      </w:tr>
      <w:tr w:rsidR="008864B4" w:rsidRPr="00811C1E" w14:paraId="17429F5D" w14:textId="77777777" w:rsidTr="008864B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C28E941" w14:textId="77777777" w:rsidR="008864B4" w:rsidRPr="00811C1E" w:rsidRDefault="008864B4" w:rsidP="008864B4">
            <w:pPr>
              <w:pStyle w:val="Mdoccontrol"/>
              <w:rPr>
                <w:rFonts w:cs="Calibri"/>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38893AE1" w14:textId="77777777" w:rsidR="008864B4" w:rsidRPr="00811C1E" w:rsidRDefault="008864B4" w:rsidP="008864B4">
            <w:pPr>
              <w:pStyle w:val="Mdoccontrol"/>
              <w:rPr>
                <w:rFonts w:cs="Calibri"/>
                <w:lang w:eastAsia="en-GB"/>
              </w:rPr>
            </w:pP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03A4A288" w14:textId="77777777" w:rsidR="008864B4" w:rsidRPr="00811C1E" w:rsidRDefault="008864B4" w:rsidP="008864B4">
            <w:pPr>
              <w:pStyle w:val="Mdoccontrol"/>
              <w:rPr>
                <w:rFonts w:cs="Calibri"/>
                <w:lang w:eastAsia="en-GB"/>
              </w:rPr>
            </w:pP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5DFBF83F" w14:textId="77777777" w:rsidR="008864B4" w:rsidRPr="00811C1E" w:rsidRDefault="008864B4" w:rsidP="008864B4">
            <w:pPr>
              <w:pStyle w:val="Mdoccontrol"/>
              <w:jc w:val="left"/>
              <w:rPr>
                <w:rFonts w:cs="Calibri"/>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266F759C" w14:textId="77777777" w:rsidR="008864B4" w:rsidRPr="00811C1E" w:rsidRDefault="008864B4" w:rsidP="008864B4">
            <w:pPr>
              <w:pStyle w:val="Mdoccontrol"/>
              <w:rPr>
                <w:rFonts w:cs="Calibri"/>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1CFFAAA8" w14:textId="77777777" w:rsidR="008864B4" w:rsidRPr="00811C1E" w:rsidRDefault="008864B4" w:rsidP="008864B4">
            <w:pPr>
              <w:pStyle w:val="Mdoccontrol"/>
              <w:rPr>
                <w:rFonts w:cs="Calibri"/>
                <w:lang w:eastAsia="en-GB"/>
              </w:rPr>
            </w:pPr>
          </w:p>
        </w:tc>
      </w:tr>
      <w:tr w:rsidR="008864B4" w:rsidRPr="00811C1E" w14:paraId="1EE868E0" w14:textId="77777777" w:rsidTr="008864B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71E86C54" w14:textId="77777777" w:rsidR="008864B4" w:rsidRPr="00811C1E" w:rsidRDefault="008864B4" w:rsidP="008864B4">
            <w:pPr>
              <w:pStyle w:val="Mdoccontrol"/>
              <w:rPr>
                <w:rFonts w:cs="Calibri"/>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7C90BF88" w14:textId="77777777" w:rsidR="008864B4" w:rsidRPr="00811C1E" w:rsidRDefault="008864B4" w:rsidP="008864B4">
            <w:pPr>
              <w:pStyle w:val="Mdoccontrol"/>
              <w:rPr>
                <w:rFonts w:cs="Calibri"/>
                <w:lang w:eastAsia="en-GB"/>
              </w:rPr>
            </w:pP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5810CFB2" w14:textId="77777777" w:rsidR="008864B4" w:rsidRPr="00811C1E" w:rsidRDefault="008864B4" w:rsidP="008864B4">
            <w:pPr>
              <w:pStyle w:val="Mdoccontrol"/>
              <w:rPr>
                <w:rFonts w:cs="Calibri"/>
                <w:lang w:eastAsia="en-GB"/>
              </w:rPr>
            </w:pP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17FCD348" w14:textId="77777777" w:rsidR="008864B4" w:rsidRPr="00811C1E" w:rsidRDefault="008864B4" w:rsidP="008864B4">
            <w:pPr>
              <w:pStyle w:val="Mdoccontrol"/>
              <w:jc w:val="left"/>
              <w:rPr>
                <w:rFonts w:cs="Calibri"/>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59422F0C" w14:textId="77777777" w:rsidR="008864B4" w:rsidRPr="00811C1E" w:rsidRDefault="008864B4" w:rsidP="008864B4">
            <w:pPr>
              <w:pStyle w:val="Mdoccontrol"/>
              <w:rPr>
                <w:rFonts w:cs="Calibri"/>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5B13BA8C" w14:textId="77777777" w:rsidR="008864B4" w:rsidRPr="00811C1E" w:rsidRDefault="008864B4" w:rsidP="008864B4">
            <w:pPr>
              <w:pStyle w:val="Mdoccontrol"/>
              <w:rPr>
                <w:rFonts w:cs="Calibri"/>
                <w:lang w:eastAsia="en-GB"/>
              </w:rPr>
            </w:pPr>
          </w:p>
        </w:tc>
      </w:tr>
    </w:tbl>
    <w:p w14:paraId="6B125991" w14:textId="6944D543" w:rsidR="003667A0" w:rsidRPr="001C6F15" w:rsidRDefault="003667A0" w:rsidP="001C6F15"/>
    <w:sectPr w:rsidR="003667A0" w:rsidRPr="001C6F15" w:rsidSect="00B46DD0">
      <w:type w:val="continuous"/>
      <w:pgSz w:w="11906" w:h="16838"/>
      <w:pgMar w:top="1418" w:right="1418" w:bottom="85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CAE2A" w14:textId="77777777" w:rsidR="00623BF2" w:rsidRDefault="00623BF2" w:rsidP="00290181">
      <w:r>
        <w:separator/>
      </w:r>
    </w:p>
  </w:endnote>
  <w:endnote w:type="continuationSeparator" w:id="0">
    <w:p w14:paraId="1A1887E7" w14:textId="77777777" w:rsidR="00623BF2" w:rsidRDefault="00623BF2" w:rsidP="0029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7C630" w14:textId="77777777" w:rsidR="00623BF2" w:rsidRDefault="00623BF2" w:rsidP="00290181">
      <w:r>
        <w:separator/>
      </w:r>
    </w:p>
  </w:footnote>
  <w:footnote w:type="continuationSeparator" w:id="0">
    <w:p w14:paraId="3262CA78" w14:textId="77777777" w:rsidR="00623BF2" w:rsidRDefault="00623BF2" w:rsidP="00290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14679B4"/>
    <w:multiLevelType w:val="hybridMultilevel"/>
    <w:tmpl w:val="9E48AD4C"/>
    <w:lvl w:ilvl="0" w:tplc="BF74545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FC52B8">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78E650">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D66308">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5AF85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5AAF6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D8D54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2ADA0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BE72F8">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7E2704"/>
    <w:multiLevelType w:val="multilevel"/>
    <w:tmpl w:val="22881238"/>
    <w:lvl w:ilvl="0">
      <w:start w:val="1"/>
      <w:numFmt w:val="decimal"/>
      <w:lvlText w:val="%1"/>
      <w:lvlJc w:val="left"/>
      <w:pPr>
        <w:ind w:left="566"/>
      </w:pPr>
      <w:rPr>
        <w:rFonts w:ascii="Calibri" w:eastAsia="Calibri" w:hAnsi="Calibri" w:cs="Calibri"/>
        <w:b w:val="0"/>
        <w:i w:val="0"/>
        <w:strike w:val="0"/>
        <w:dstrike w:val="0"/>
        <w:color w:val="2E74B5"/>
        <w:sz w:val="24"/>
        <w:szCs w:val="24"/>
        <w:u w:val="none" w:color="000000"/>
        <w:bdr w:val="none" w:sz="0" w:space="0" w:color="auto"/>
        <w:shd w:val="clear" w:color="auto" w:fill="auto"/>
        <w:vertAlign w:val="baseline"/>
      </w:rPr>
    </w:lvl>
    <w:lvl w:ilvl="1">
      <w:start w:val="1"/>
      <w:numFmt w:val="decimal"/>
      <w:lvlText w:val="%1.%2"/>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3447C7"/>
    <w:multiLevelType w:val="multilevel"/>
    <w:tmpl w:val="392CBC8E"/>
    <w:lvl w:ilvl="0">
      <w:start w:val="1"/>
      <w:numFmt w:val="decimal"/>
      <w:lvlText w:val="%1"/>
      <w:lvlJc w:val="left"/>
      <w:pPr>
        <w:tabs>
          <w:tab w:val="num" w:pos="567"/>
        </w:tabs>
        <w:ind w:left="454" w:hanging="454"/>
      </w:pPr>
      <w:rPr>
        <w:rFonts w:hint="default"/>
        <w:b w:val="0"/>
        <w:i w:val="0"/>
      </w:rPr>
    </w:lvl>
    <w:lvl w:ilvl="1">
      <w:start w:val="1"/>
      <w:numFmt w:val="decimal"/>
      <w:lvlText w:val="%1.%2"/>
      <w:lvlJc w:val="left"/>
      <w:pPr>
        <w:tabs>
          <w:tab w:val="num" w:pos="1134"/>
        </w:tabs>
        <w:ind w:left="907" w:hanging="907"/>
      </w:pPr>
      <w:rPr>
        <w:rFonts w:hint="default"/>
      </w:rPr>
    </w:lvl>
    <w:lvl w:ilvl="2">
      <w:start w:val="1"/>
      <w:numFmt w:val="bullet"/>
      <w:lvlText w:val=""/>
      <w:lvlJc w:val="left"/>
      <w:pPr>
        <w:tabs>
          <w:tab w:val="num" w:pos="1134"/>
        </w:tabs>
        <w:ind w:left="907" w:hanging="453"/>
      </w:pPr>
      <w:rPr>
        <w:rFonts w:ascii="Symbol" w:hAnsi="Symbol" w:hint="default"/>
      </w:rPr>
    </w:lvl>
    <w:lvl w:ilvl="3">
      <w:start w:val="1"/>
      <w:numFmt w:val="decimal"/>
      <w:lvlText w:val="%1.%2.%3%4"/>
      <w:lvlJc w:val="left"/>
      <w:pPr>
        <w:tabs>
          <w:tab w:val="num" w:pos="1701"/>
        </w:tabs>
        <w:ind w:left="1361" w:hanging="1361"/>
      </w:pPr>
      <w:rPr>
        <w:rFonts w:hint="default"/>
      </w:rPr>
    </w:lvl>
    <w:lvl w:ilvl="4">
      <w:start w:val="1"/>
      <w:numFmt w:val="bullet"/>
      <w:lvlText w:val=""/>
      <w:lvlJc w:val="left"/>
      <w:pPr>
        <w:tabs>
          <w:tab w:val="num" w:pos="1701"/>
        </w:tabs>
        <w:ind w:left="1361" w:hanging="454"/>
      </w:pPr>
      <w:rPr>
        <w:rFonts w:ascii="Symbol" w:hAnsi="Symbol" w:hint="default"/>
      </w:rPr>
    </w:lvl>
    <w:lvl w:ilvl="5">
      <w:start w:val="1"/>
      <w:numFmt w:val="decimal"/>
      <w:lvlText w:val="%1.%2%3.%4%5.%6"/>
      <w:lvlJc w:val="left"/>
      <w:pPr>
        <w:tabs>
          <w:tab w:val="num" w:pos="2268"/>
        </w:tabs>
        <w:ind w:left="1814" w:hanging="1814"/>
      </w:pPr>
      <w:rPr>
        <w:rFonts w:hint="default"/>
      </w:rPr>
    </w:lvl>
    <w:lvl w:ilvl="6">
      <w:start w:val="1"/>
      <w:numFmt w:val="bullet"/>
      <w:lvlText w:val=""/>
      <w:lvlJc w:val="left"/>
      <w:pPr>
        <w:tabs>
          <w:tab w:val="num" w:pos="2268"/>
        </w:tabs>
        <w:ind w:left="1814" w:hanging="453"/>
      </w:pPr>
      <w:rPr>
        <w:rFonts w:ascii="Symbol" w:hAnsi="Symbol" w:hint="default"/>
      </w:rPr>
    </w:lvl>
    <w:lvl w:ilvl="7">
      <w:start w:val="1"/>
      <w:numFmt w:val="decimal"/>
      <w:lvlText w:val="%1.%2.%3%4%5.%6%7.%8"/>
      <w:lvlJc w:val="left"/>
      <w:pPr>
        <w:tabs>
          <w:tab w:val="num" w:pos="1588"/>
        </w:tabs>
        <w:ind w:left="1588" w:hanging="1588"/>
      </w:pPr>
      <w:rPr>
        <w:rFonts w:hint="default"/>
      </w:rPr>
    </w:lvl>
    <w:lvl w:ilvl="8">
      <w:start w:val="1"/>
      <w:numFmt w:val="decimal"/>
      <w:lvlText w:val="%1.%2.%3.%4.%5.%6.%7.%8.%9."/>
      <w:lvlJc w:val="left"/>
      <w:pPr>
        <w:ind w:left="1814" w:hanging="453"/>
      </w:pPr>
      <w:rPr>
        <w:rFonts w:hint="default"/>
      </w:rPr>
    </w:lvl>
  </w:abstractNum>
  <w:abstractNum w:abstractNumId="4" w15:restartNumberingAfterBreak="0">
    <w:nsid w:val="0DBF1336"/>
    <w:multiLevelType w:val="multilevel"/>
    <w:tmpl w:val="81D4115C"/>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8A6063"/>
    <w:multiLevelType w:val="multilevel"/>
    <w:tmpl w:val="CA967F90"/>
    <w:lvl w:ilvl="0">
      <w:start w:val="1"/>
      <w:numFmt w:val="decimal"/>
      <w:lvlText w:val="%1"/>
      <w:lvlJc w:val="left"/>
      <w:pPr>
        <w:tabs>
          <w:tab w:val="num" w:pos="454"/>
        </w:tabs>
        <w:ind w:left="454" w:hanging="454"/>
      </w:pPr>
      <w:rPr>
        <w:rFonts w:hint="default"/>
        <w:b w:val="0"/>
        <w:i w:val="0"/>
        <w:color w:val="0070C0"/>
      </w:rPr>
    </w:lvl>
    <w:lvl w:ilvl="1">
      <w:start w:val="1"/>
      <w:numFmt w:val="decimal"/>
      <w:lvlText w:val="%2"/>
      <w:lvlJc w:val="left"/>
      <w:pPr>
        <w:tabs>
          <w:tab w:val="num" w:pos="454"/>
        </w:tabs>
        <w:ind w:left="454" w:hanging="454"/>
      </w:pPr>
      <w:rPr>
        <w:rFonts w:hint="default"/>
        <w:color w:val="auto"/>
      </w:rPr>
    </w:lvl>
    <w:lvl w:ilvl="2">
      <w:start w:val="1"/>
      <w:numFmt w:val="bullet"/>
      <w:lvlText w:val=""/>
      <w:lvlJc w:val="left"/>
      <w:pPr>
        <w:tabs>
          <w:tab w:val="num" w:pos="454"/>
        </w:tabs>
        <w:ind w:left="454" w:hanging="454"/>
      </w:pPr>
      <w:rPr>
        <w:rFonts w:ascii="Symbol" w:hAnsi="Symbol" w:hint="default"/>
      </w:rPr>
    </w:lvl>
    <w:lvl w:ilvl="3">
      <w:start w:val="1"/>
      <w:numFmt w:val="decimal"/>
      <w:lvlText w:val="%4.%2"/>
      <w:lvlJc w:val="left"/>
      <w:pPr>
        <w:tabs>
          <w:tab w:val="num" w:pos="907"/>
        </w:tabs>
        <w:ind w:left="907" w:hanging="907"/>
      </w:pPr>
      <w:rPr>
        <w:rFonts w:hint="default"/>
        <w:color w:val="auto"/>
      </w:rPr>
    </w:lvl>
    <w:lvl w:ilvl="4">
      <w:start w:val="1"/>
      <w:numFmt w:val="bullet"/>
      <w:lvlText w:val=""/>
      <w:lvlJc w:val="left"/>
      <w:pPr>
        <w:tabs>
          <w:tab w:val="num" w:pos="907"/>
        </w:tabs>
        <w:ind w:left="907" w:hanging="453"/>
      </w:pPr>
      <w:rPr>
        <w:rFonts w:ascii="Symbol" w:hAnsi="Symbol" w:hint="default"/>
      </w:rPr>
    </w:lvl>
    <w:lvl w:ilvl="5">
      <w:start w:val="1"/>
      <w:numFmt w:val="decimal"/>
      <w:lvlText w:val="%6.%1.%2"/>
      <w:lvlJc w:val="left"/>
      <w:pPr>
        <w:tabs>
          <w:tab w:val="num" w:pos="1361"/>
        </w:tabs>
        <w:ind w:left="1361" w:hanging="1361"/>
      </w:pPr>
      <w:rPr>
        <w:rFonts w:hint="default"/>
      </w:rPr>
    </w:lvl>
    <w:lvl w:ilvl="6">
      <w:start w:val="1"/>
      <w:numFmt w:val="bullet"/>
      <w:lvlText w:val=""/>
      <w:lvlJc w:val="left"/>
      <w:pPr>
        <w:tabs>
          <w:tab w:val="num" w:pos="1361"/>
        </w:tabs>
        <w:ind w:left="1361" w:hanging="340"/>
      </w:pPr>
      <w:rPr>
        <w:rFonts w:ascii="Symbol" w:hAnsi="Symbol" w:hint="default"/>
      </w:rPr>
    </w:lvl>
    <w:lvl w:ilvl="7">
      <w:start w:val="1"/>
      <w:numFmt w:val="decimal"/>
      <w:lvlRestart w:val="3"/>
      <w:lvlText w:val="%8.%1.%2.%3"/>
      <w:lvlJc w:val="left"/>
      <w:pPr>
        <w:tabs>
          <w:tab w:val="num" w:pos="1814"/>
        </w:tabs>
        <w:ind w:left="1814" w:hanging="1814"/>
      </w:pPr>
      <w:rPr>
        <w:rFonts w:hint="default"/>
      </w:rPr>
    </w:lvl>
    <w:lvl w:ilvl="8">
      <w:start w:val="1"/>
      <w:numFmt w:val="bullet"/>
      <w:lvlText w:val=""/>
      <w:lvlJc w:val="left"/>
      <w:pPr>
        <w:tabs>
          <w:tab w:val="num" w:pos="1814"/>
        </w:tabs>
        <w:ind w:left="1814" w:hanging="226"/>
      </w:pPr>
      <w:rPr>
        <w:rFonts w:ascii="Symbol" w:hAnsi="Symbol" w:hint="default"/>
      </w:rPr>
    </w:lvl>
  </w:abstractNum>
  <w:abstractNum w:abstractNumId="6" w15:restartNumberingAfterBreak="0">
    <w:nsid w:val="15050559"/>
    <w:multiLevelType w:val="hybridMultilevel"/>
    <w:tmpl w:val="8C0C3192"/>
    <w:lvl w:ilvl="0" w:tplc="268C1A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644E04">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FE29D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1C9D4C">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AC2D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32651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C67A8C">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30D4C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BE8C2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5EA4343"/>
    <w:multiLevelType w:val="hybridMultilevel"/>
    <w:tmpl w:val="B7B054DA"/>
    <w:lvl w:ilvl="0" w:tplc="CAE66132">
      <w:start w:val="1"/>
      <w:numFmt w:val="bullet"/>
      <w:pStyle w:val="a6"/>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6E6F8F"/>
    <w:multiLevelType w:val="multilevel"/>
    <w:tmpl w:val="D4929A02"/>
    <w:lvl w:ilvl="0">
      <w:start w:val="1"/>
      <w:numFmt w:val="decimal"/>
      <w:pStyle w:val="B1"/>
      <w:lvlText w:val="%1"/>
      <w:lvlJc w:val="left"/>
      <w:pPr>
        <w:ind w:left="454" w:hanging="454"/>
      </w:pPr>
      <w:rPr>
        <w:rFonts w:hint="default"/>
      </w:rPr>
    </w:lvl>
    <w:lvl w:ilvl="1">
      <w:start w:val="1"/>
      <w:numFmt w:val="bullet"/>
      <w:pStyle w:val="B3"/>
      <w:lvlText w:val=""/>
      <w:lvlJc w:val="left"/>
      <w:pPr>
        <w:tabs>
          <w:tab w:val="num" w:pos="454"/>
        </w:tabs>
        <w:ind w:left="454" w:hanging="454"/>
      </w:pPr>
      <w:rPr>
        <w:rFonts w:ascii="Symbol" w:hAnsi="Symbol" w:hint="default"/>
      </w:rPr>
    </w:lvl>
    <w:lvl w:ilvl="2">
      <w:start w:val="1"/>
      <w:numFmt w:val="decimal"/>
      <w:pStyle w:val="D1"/>
      <w:lvlText w:val="%1%2.%3"/>
      <w:lvlJc w:val="left"/>
      <w:pPr>
        <w:tabs>
          <w:tab w:val="num" w:pos="907"/>
        </w:tabs>
        <w:ind w:left="907" w:hanging="907"/>
      </w:pPr>
      <w:rPr>
        <w:rFonts w:hint="default"/>
      </w:rPr>
    </w:lvl>
    <w:lvl w:ilvl="3">
      <w:start w:val="1"/>
      <w:numFmt w:val="bullet"/>
      <w:pStyle w:val="D2"/>
      <w:lvlText w:val=""/>
      <w:lvlJc w:val="left"/>
      <w:pPr>
        <w:tabs>
          <w:tab w:val="num" w:pos="907"/>
        </w:tabs>
        <w:ind w:left="907" w:hanging="453"/>
      </w:pPr>
      <w:rPr>
        <w:rFonts w:ascii="Symbol" w:hAnsi="Symbol" w:hint="default"/>
      </w:rPr>
    </w:lvl>
    <w:lvl w:ilvl="4">
      <w:start w:val="1"/>
      <w:numFmt w:val="decimal"/>
      <w:pStyle w:val="F1"/>
      <w:lvlText w:val="%1%2.%3.%5"/>
      <w:lvlJc w:val="left"/>
      <w:pPr>
        <w:tabs>
          <w:tab w:val="num" w:pos="1361"/>
        </w:tabs>
        <w:ind w:left="1361" w:hanging="1361"/>
      </w:pPr>
      <w:rPr>
        <w:rFonts w:hint="default"/>
      </w:rPr>
    </w:lvl>
    <w:lvl w:ilvl="5">
      <w:start w:val="1"/>
      <w:numFmt w:val="bullet"/>
      <w:pStyle w:val="F2"/>
      <w:lvlText w:val=""/>
      <w:lvlJc w:val="left"/>
      <w:pPr>
        <w:tabs>
          <w:tab w:val="num" w:pos="1361"/>
        </w:tabs>
        <w:ind w:left="1361" w:hanging="454"/>
      </w:pPr>
      <w:rPr>
        <w:rFonts w:ascii="Symbol" w:hAnsi="Symbol" w:hint="default"/>
      </w:rPr>
    </w:lvl>
    <w:lvl w:ilvl="6">
      <w:start w:val="1"/>
      <w:numFmt w:val="decimal"/>
      <w:pStyle w:val="H1"/>
      <w:lvlText w:val="%1%2.%3%4.%5.%6%7"/>
      <w:lvlJc w:val="left"/>
      <w:pPr>
        <w:tabs>
          <w:tab w:val="num" w:pos="1814"/>
        </w:tabs>
        <w:ind w:left="1814" w:hanging="1814"/>
      </w:pPr>
      <w:rPr>
        <w:rFonts w:hint="default"/>
      </w:rPr>
    </w:lvl>
    <w:lvl w:ilvl="7">
      <w:start w:val="1"/>
      <w:numFmt w:val="bullet"/>
      <w:pStyle w:val="H2"/>
      <w:lvlText w:val=""/>
      <w:lvlJc w:val="left"/>
      <w:pPr>
        <w:tabs>
          <w:tab w:val="num" w:pos="1814"/>
        </w:tabs>
        <w:ind w:left="1814" w:hanging="453"/>
      </w:pPr>
      <w:rPr>
        <w:rFonts w:ascii="Symbol" w:hAnsi="Symbol" w:hint="default"/>
      </w:rPr>
    </w:lvl>
    <w:lvl w:ilvl="8">
      <w:start w:val="1"/>
      <w:numFmt w:val="decimal"/>
      <w:pStyle w:val="J1"/>
      <w:lvlText w:val="%1.%3.%5.%7%8.%9"/>
      <w:lvlJc w:val="left"/>
      <w:pPr>
        <w:tabs>
          <w:tab w:val="num" w:pos="2268"/>
        </w:tabs>
        <w:ind w:left="2268" w:hanging="2268"/>
      </w:pPr>
      <w:rPr>
        <w:rFonts w:hint="default"/>
      </w:rPr>
    </w:lvl>
  </w:abstractNum>
  <w:abstractNum w:abstractNumId="9" w15:restartNumberingAfterBreak="0">
    <w:nsid w:val="2A7E6D19"/>
    <w:multiLevelType w:val="hybridMultilevel"/>
    <w:tmpl w:val="35905F1C"/>
    <w:lvl w:ilvl="0" w:tplc="2996EBC2">
      <w:start w:val="1"/>
      <w:numFmt w:val="bullet"/>
      <w:pStyle w:val="c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B239DE"/>
    <w:multiLevelType w:val="multilevel"/>
    <w:tmpl w:val="517EE7F4"/>
    <w:lvl w:ilvl="0">
      <w:start w:val="1"/>
      <w:numFmt w:val="decimal"/>
      <w:lvlText w:val="%1"/>
      <w:lvlJc w:val="left"/>
      <w:pPr>
        <w:tabs>
          <w:tab w:val="num" w:pos="567"/>
        </w:tabs>
        <w:ind w:left="567" w:hanging="567"/>
      </w:pPr>
      <w:rPr>
        <w:rFonts w:hint="default"/>
        <w:b w:val="0"/>
        <w:i w:val="0"/>
      </w:rPr>
    </w:lvl>
    <w:lvl w:ilvl="1">
      <w:start w:val="1"/>
      <w:numFmt w:val="decimal"/>
      <w:lvlRestart w:val="0"/>
      <w:lvlText w:val="%1.%2"/>
      <w:lvlJc w:val="left"/>
      <w:pPr>
        <w:tabs>
          <w:tab w:val="num" w:pos="1134"/>
        </w:tabs>
        <w:ind w:left="1134" w:hanging="1134"/>
      </w:pPr>
      <w:rPr>
        <w:rFonts w:hint="default"/>
      </w:rPr>
    </w:lvl>
    <w:lvl w:ilvl="2">
      <w:start w:val="1"/>
      <w:numFmt w:val="bullet"/>
      <w:lvlText w:val=""/>
      <w:lvlJc w:val="left"/>
      <w:pPr>
        <w:tabs>
          <w:tab w:val="num" w:pos="1134"/>
        </w:tabs>
        <w:ind w:left="1134" w:hanging="567"/>
      </w:pPr>
      <w:rPr>
        <w:rFonts w:ascii="Symbol" w:hAnsi="Symbol" w:hint="default"/>
      </w:rPr>
    </w:lvl>
    <w:lvl w:ilvl="3">
      <w:start w:val="1"/>
      <w:numFmt w:val="decimal"/>
      <w:lvlText w:val="%1.%2.%3%4"/>
      <w:lvlJc w:val="left"/>
      <w:pPr>
        <w:tabs>
          <w:tab w:val="num" w:pos="1701"/>
        </w:tabs>
        <w:ind w:left="1701" w:hanging="1701"/>
      </w:pPr>
      <w:rPr>
        <w:rFonts w:hint="default"/>
      </w:rPr>
    </w:lvl>
    <w:lvl w:ilvl="4">
      <w:start w:val="1"/>
      <w:numFmt w:val="bullet"/>
      <w:lvlText w:val=""/>
      <w:lvlJc w:val="left"/>
      <w:pPr>
        <w:tabs>
          <w:tab w:val="num" w:pos="1701"/>
        </w:tabs>
        <w:ind w:left="1701" w:hanging="567"/>
      </w:pPr>
      <w:rPr>
        <w:rFonts w:ascii="Symbol" w:hAnsi="Symbol" w:hint="default"/>
      </w:rPr>
    </w:lvl>
    <w:lvl w:ilvl="5">
      <w:start w:val="1"/>
      <w:numFmt w:val="decimal"/>
      <w:lvlRestart w:val="0"/>
      <w:lvlText w:val="%1.%2%3.%4%5.%6"/>
      <w:lvlJc w:val="left"/>
      <w:pPr>
        <w:tabs>
          <w:tab w:val="num" w:pos="2268"/>
        </w:tabs>
        <w:ind w:left="2268" w:hanging="2268"/>
      </w:pPr>
      <w:rPr>
        <w:rFonts w:hint="default"/>
      </w:rPr>
    </w:lvl>
    <w:lvl w:ilvl="6">
      <w:start w:val="1"/>
      <w:numFmt w:val="bullet"/>
      <w:lvlText w:val=""/>
      <w:lvlJc w:val="left"/>
      <w:pPr>
        <w:tabs>
          <w:tab w:val="num" w:pos="2268"/>
        </w:tabs>
        <w:ind w:left="2268" w:hanging="567"/>
      </w:pPr>
      <w:rPr>
        <w:rFonts w:ascii="Symbol" w:hAnsi="Symbol"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1CF1F84"/>
    <w:multiLevelType w:val="multilevel"/>
    <w:tmpl w:val="7FB857DA"/>
    <w:lvl w:ilvl="0">
      <w:start w:val="1"/>
      <w:numFmt w:val="decimal"/>
      <w:lvlText w:val="%1"/>
      <w:lvlJc w:val="left"/>
      <w:pPr>
        <w:tabs>
          <w:tab w:val="num" w:pos="454"/>
        </w:tabs>
        <w:ind w:left="454" w:hanging="454"/>
      </w:pPr>
      <w:rPr>
        <w:rFonts w:hint="default"/>
        <w:b w:val="0"/>
        <w:i w:val="0"/>
        <w:color w:val="0070C0"/>
      </w:rPr>
    </w:lvl>
    <w:lvl w:ilvl="1">
      <w:start w:val="1"/>
      <w:numFmt w:val="decimal"/>
      <w:lvlText w:val="%2"/>
      <w:lvlJc w:val="left"/>
      <w:pPr>
        <w:tabs>
          <w:tab w:val="num" w:pos="454"/>
        </w:tabs>
        <w:ind w:left="454" w:hanging="454"/>
      </w:pPr>
      <w:rPr>
        <w:rFonts w:hint="default"/>
        <w:color w:val="auto"/>
      </w:rPr>
    </w:lvl>
    <w:lvl w:ilvl="2">
      <w:start w:val="1"/>
      <w:numFmt w:val="bullet"/>
      <w:lvlText w:val=""/>
      <w:lvlJc w:val="left"/>
      <w:pPr>
        <w:tabs>
          <w:tab w:val="num" w:pos="454"/>
        </w:tabs>
        <w:ind w:left="454" w:hanging="454"/>
      </w:pPr>
      <w:rPr>
        <w:rFonts w:ascii="Symbol" w:hAnsi="Symbol" w:hint="default"/>
      </w:rPr>
    </w:lvl>
    <w:lvl w:ilvl="3">
      <w:start w:val="1"/>
      <w:numFmt w:val="decimal"/>
      <w:isLgl/>
      <w:lvlText w:val="%4.%2"/>
      <w:lvlJc w:val="left"/>
      <w:pPr>
        <w:tabs>
          <w:tab w:val="num" w:pos="907"/>
        </w:tabs>
        <w:ind w:left="907" w:hanging="907"/>
      </w:pPr>
      <w:rPr>
        <w:rFonts w:hint="default"/>
        <w:color w:val="auto"/>
      </w:rPr>
    </w:lvl>
    <w:lvl w:ilvl="4">
      <w:start w:val="1"/>
      <w:numFmt w:val="bullet"/>
      <w:lvlText w:val=""/>
      <w:lvlJc w:val="left"/>
      <w:pPr>
        <w:tabs>
          <w:tab w:val="num" w:pos="907"/>
        </w:tabs>
        <w:ind w:left="907" w:hanging="453"/>
      </w:pPr>
      <w:rPr>
        <w:rFonts w:ascii="Symbol" w:hAnsi="Symbol" w:hint="default"/>
      </w:rPr>
    </w:lvl>
    <w:lvl w:ilvl="5">
      <w:start w:val="1"/>
      <w:numFmt w:val="decimal"/>
      <w:lvlText w:val="%6.%1.%2"/>
      <w:lvlJc w:val="left"/>
      <w:pPr>
        <w:tabs>
          <w:tab w:val="num" w:pos="1361"/>
        </w:tabs>
        <w:ind w:left="1361" w:hanging="1361"/>
      </w:pPr>
      <w:rPr>
        <w:rFonts w:hint="default"/>
      </w:rPr>
    </w:lvl>
    <w:lvl w:ilvl="6">
      <w:start w:val="1"/>
      <w:numFmt w:val="bullet"/>
      <w:lvlText w:val=""/>
      <w:lvlJc w:val="left"/>
      <w:pPr>
        <w:tabs>
          <w:tab w:val="num" w:pos="1361"/>
        </w:tabs>
        <w:ind w:left="1361" w:hanging="340"/>
      </w:pPr>
      <w:rPr>
        <w:rFonts w:ascii="Symbol" w:hAnsi="Symbol" w:hint="default"/>
      </w:rPr>
    </w:lvl>
    <w:lvl w:ilvl="7">
      <w:start w:val="1"/>
      <w:numFmt w:val="decimal"/>
      <w:lvlText w:val="%6"/>
      <w:lvlJc w:val="left"/>
      <w:pPr>
        <w:tabs>
          <w:tab w:val="num" w:pos="1814"/>
        </w:tabs>
        <w:ind w:left="1814" w:hanging="1814"/>
      </w:pPr>
      <w:rPr>
        <w:rFonts w:hint="default"/>
      </w:rPr>
    </w:lvl>
    <w:lvl w:ilvl="8">
      <w:start w:val="1"/>
      <w:numFmt w:val="bullet"/>
      <w:lvlText w:val=""/>
      <w:lvlJc w:val="left"/>
      <w:pPr>
        <w:tabs>
          <w:tab w:val="num" w:pos="1814"/>
        </w:tabs>
        <w:ind w:left="1814" w:hanging="226"/>
      </w:pPr>
      <w:rPr>
        <w:rFonts w:ascii="Symbol" w:hAnsi="Symbol" w:hint="default"/>
      </w:rPr>
    </w:lvl>
  </w:abstractNum>
  <w:abstractNum w:abstractNumId="12" w15:restartNumberingAfterBreak="0">
    <w:nsid w:val="34B24EFD"/>
    <w:multiLevelType w:val="multilevel"/>
    <w:tmpl w:val="6E565DC8"/>
    <w:numStyleLink w:val="Style1"/>
  </w:abstractNum>
  <w:abstractNum w:abstractNumId="13" w15:restartNumberingAfterBreak="0">
    <w:nsid w:val="3CB81A59"/>
    <w:multiLevelType w:val="multilevel"/>
    <w:tmpl w:val="EE1E8E52"/>
    <w:lvl w:ilvl="0">
      <w:start w:val="1"/>
      <w:numFmt w:val="decimal"/>
      <w:lvlText w:val="%1"/>
      <w:lvlJc w:val="left"/>
      <w:pPr>
        <w:tabs>
          <w:tab w:val="num" w:pos="567"/>
        </w:tabs>
        <w:ind w:left="454" w:hanging="454"/>
      </w:pPr>
      <w:rPr>
        <w:rFonts w:hint="default"/>
        <w:b w:val="0"/>
        <w:i w:val="0"/>
        <w:color w:val="0070C0"/>
      </w:rPr>
    </w:lvl>
    <w:lvl w:ilvl="1">
      <w:start w:val="1"/>
      <w:numFmt w:val="decimal"/>
      <w:lvlText w:val="%1"/>
      <w:lvlJc w:val="left"/>
      <w:pPr>
        <w:tabs>
          <w:tab w:val="num" w:pos="1134"/>
        </w:tabs>
        <w:ind w:left="454" w:hanging="454"/>
      </w:pPr>
      <w:rPr>
        <w:rFonts w:hint="default"/>
        <w:color w:val="auto"/>
      </w:rPr>
    </w:lvl>
    <w:lvl w:ilvl="2">
      <w:start w:val="1"/>
      <w:numFmt w:val="bullet"/>
      <w:lvlText w:val=""/>
      <w:lvlJc w:val="left"/>
      <w:pPr>
        <w:tabs>
          <w:tab w:val="num" w:pos="1134"/>
        </w:tabs>
        <w:ind w:left="454" w:hanging="454"/>
      </w:pPr>
      <w:rPr>
        <w:rFonts w:ascii="Symbol" w:hAnsi="Symbol" w:hint="default"/>
      </w:rPr>
    </w:lvl>
    <w:lvl w:ilvl="3">
      <w:start w:val="1"/>
      <w:numFmt w:val="decimal"/>
      <w:lvlText w:val="%1.%2"/>
      <w:lvlJc w:val="left"/>
      <w:pPr>
        <w:tabs>
          <w:tab w:val="num" w:pos="1701"/>
        </w:tabs>
        <w:ind w:left="907" w:hanging="907"/>
      </w:pPr>
      <w:rPr>
        <w:rFonts w:hint="default"/>
        <w:color w:val="auto"/>
      </w:rPr>
    </w:lvl>
    <w:lvl w:ilvl="4">
      <w:start w:val="1"/>
      <w:numFmt w:val="bullet"/>
      <w:lvlText w:val=""/>
      <w:lvlJc w:val="left"/>
      <w:pPr>
        <w:tabs>
          <w:tab w:val="num" w:pos="1701"/>
        </w:tabs>
        <w:ind w:left="907" w:hanging="453"/>
      </w:pPr>
      <w:rPr>
        <w:rFonts w:ascii="Symbol" w:hAnsi="Symbol" w:hint="default"/>
      </w:rPr>
    </w:lvl>
    <w:lvl w:ilvl="5">
      <w:start w:val="1"/>
      <w:numFmt w:val="decimal"/>
      <w:lvlText w:val="%6%1.%2%3.%4%5"/>
      <w:lvlJc w:val="left"/>
      <w:pPr>
        <w:tabs>
          <w:tab w:val="num" w:pos="2268"/>
        </w:tabs>
        <w:ind w:left="1361" w:hanging="1361"/>
      </w:pPr>
      <w:rPr>
        <w:rFonts w:hint="default"/>
      </w:rPr>
    </w:lvl>
    <w:lvl w:ilvl="6">
      <w:start w:val="1"/>
      <w:numFmt w:val="bullet"/>
      <w:lvlText w:val=""/>
      <w:lvlJc w:val="left"/>
      <w:pPr>
        <w:tabs>
          <w:tab w:val="num" w:pos="2268"/>
        </w:tabs>
        <w:ind w:left="1361" w:hanging="454"/>
      </w:pPr>
      <w:rPr>
        <w:rFonts w:ascii="Symbol" w:hAnsi="Symbol" w:hint="default"/>
      </w:rPr>
    </w:lvl>
    <w:lvl w:ilvl="7">
      <w:start w:val="1"/>
      <w:numFmt w:val="decimal"/>
      <w:lvlText w:val="%8%1.%2.%3%4%5.%6%7"/>
      <w:lvlJc w:val="left"/>
      <w:pPr>
        <w:tabs>
          <w:tab w:val="num" w:pos="1588"/>
        </w:tabs>
        <w:ind w:left="1814" w:hanging="1814"/>
      </w:pPr>
      <w:rPr>
        <w:rFonts w:hint="default"/>
      </w:rPr>
    </w:lvl>
    <w:lvl w:ilvl="8">
      <w:start w:val="1"/>
      <w:numFmt w:val="bullet"/>
      <w:lvlText w:val=""/>
      <w:lvlJc w:val="left"/>
      <w:pPr>
        <w:ind w:left="1814" w:hanging="453"/>
      </w:pPr>
      <w:rPr>
        <w:rFonts w:ascii="Symbol" w:hAnsi="Symbol" w:hint="default"/>
      </w:rPr>
    </w:lvl>
  </w:abstractNum>
  <w:abstractNum w:abstractNumId="14" w15:restartNumberingAfterBreak="0">
    <w:nsid w:val="3E9C18BE"/>
    <w:multiLevelType w:val="hybridMultilevel"/>
    <w:tmpl w:val="BE2E6166"/>
    <w:lvl w:ilvl="0" w:tplc="E3A490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4A0D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C6DF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B00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241D7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F0F38C">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E4A0A8">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66D192">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88C29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46D5194"/>
    <w:multiLevelType w:val="hybridMultilevel"/>
    <w:tmpl w:val="9CE2151C"/>
    <w:lvl w:ilvl="0" w:tplc="3B64F73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AAE66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F0C722">
      <w:start w:val="1"/>
      <w:numFmt w:val="bullet"/>
      <w:lvlText w:val="▪"/>
      <w:lvlJc w:val="left"/>
      <w:pPr>
        <w:ind w:left="9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1A68C2">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98FFA0">
      <w:start w:val="1"/>
      <w:numFmt w:val="bullet"/>
      <w:lvlText w:val="o"/>
      <w:lvlJc w:val="left"/>
      <w:pPr>
        <w:ind w:left="1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DC89F0">
      <w:start w:val="1"/>
      <w:numFmt w:val="bullet"/>
      <w:lvlRestart w:val="0"/>
      <w:lvlText w:val="•"/>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6833AA">
      <w:start w:val="1"/>
      <w:numFmt w:val="bullet"/>
      <w:lvlText w:val="•"/>
      <w:lvlJc w:val="left"/>
      <w:pPr>
        <w:ind w:left="2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BA6D5E">
      <w:start w:val="1"/>
      <w:numFmt w:val="bullet"/>
      <w:lvlText w:val="o"/>
      <w:lvlJc w:val="left"/>
      <w:pPr>
        <w:ind w:left="3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FE9D6C">
      <w:start w:val="1"/>
      <w:numFmt w:val="bullet"/>
      <w:lvlText w:val="▪"/>
      <w:lvlJc w:val="left"/>
      <w:pPr>
        <w:ind w:left="3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5354F15"/>
    <w:multiLevelType w:val="multilevel"/>
    <w:tmpl w:val="11D6AE66"/>
    <w:lvl w:ilvl="0">
      <w:start w:val="1"/>
      <w:numFmt w:val="decimal"/>
      <w:lvlText w:val="%1"/>
      <w:lvlJc w:val="left"/>
      <w:pPr>
        <w:tabs>
          <w:tab w:val="num" w:pos="567"/>
        </w:tabs>
        <w:ind w:left="454" w:hanging="454"/>
      </w:pPr>
      <w:rPr>
        <w:rFonts w:hint="default"/>
        <w:b w:val="0"/>
        <w:i w:val="0"/>
      </w:rPr>
    </w:lvl>
    <w:lvl w:ilvl="1">
      <w:start w:val="1"/>
      <w:numFmt w:val="decimal"/>
      <w:lvlText w:val="%1.%2"/>
      <w:lvlJc w:val="left"/>
      <w:pPr>
        <w:tabs>
          <w:tab w:val="num" w:pos="1134"/>
        </w:tabs>
        <w:ind w:left="907" w:hanging="907"/>
      </w:pPr>
      <w:rPr>
        <w:rFonts w:hint="default"/>
      </w:rPr>
    </w:lvl>
    <w:lvl w:ilvl="2">
      <w:start w:val="1"/>
      <w:numFmt w:val="bullet"/>
      <w:lvlText w:val=""/>
      <w:lvlJc w:val="left"/>
      <w:pPr>
        <w:tabs>
          <w:tab w:val="num" w:pos="1134"/>
        </w:tabs>
        <w:ind w:left="907" w:hanging="453"/>
      </w:pPr>
      <w:rPr>
        <w:rFonts w:ascii="Symbol" w:hAnsi="Symbol" w:hint="default"/>
      </w:rPr>
    </w:lvl>
    <w:lvl w:ilvl="3">
      <w:start w:val="1"/>
      <w:numFmt w:val="decimal"/>
      <w:lvlText w:val="%1.%2.%3%4"/>
      <w:lvlJc w:val="left"/>
      <w:pPr>
        <w:tabs>
          <w:tab w:val="num" w:pos="1701"/>
        </w:tabs>
        <w:ind w:left="1361" w:hanging="1361"/>
      </w:pPr>
      <w:rPr>
        <w:rFonts w:hint="default"/>
      </w:rPr>
    </w:lvl>
    <w:lvl w:ilvl="4">
      <w:start w:val="1"/>
      <w:numFmt w:val="bullet"/>
      <w:lvlText w:val=""/>
      <w:lvlJc w:val="left"/>
      <w:pPr>
        <w:tabs>
          <w:tab w:val="num" w:pos="1701"/>
        </w:tabs>
        <w:ind w:left="1361" w:hanging="454"/>
      </w:pPr>
      <w:rPr>
        <w:rFonts w:ascii="Symbol" w:hAnsi="Symbol" w:hint="default"/>
      </w:rPr>
    </w:lvl>
    <w:lvl w:ilvl="5">
      <w:start w:val="1"/>
      <w:numFmt w:val="decimal"/>
      <w:lvlText w:val="%1.%2%3.%4%5.%6"/>
      <w:lvlJc w:val="left"/>
      <w:pPr>
        <w:tabs>
          <w:tab w:val="num" w:pos="2268"/>
        </w:tabs>
        <w:ind w:left="1814" w:hanging="1814"/>
      </w:pPr>
      <w:rPr>
        <w:rFonts w:hint="default"/>
      </w:rPr>
    </w:lvl>
    <w:lvl w:ilvl="6">
      <w:start w:val="1"/>
      <w:numFmt w:val="bullet"/>
      <w:lvlText w:val=""/>
      <w:lvlJc w:val="left"/>
      <w:pPr>
        <w:tabs>
          <w:tab w:val="num" w:pos="2268"/>
        </w:tabs>
        <w:ind w:left="1814" w:hanging="453"/>
      </w:pPr>
      <w:rPr>
        <w:rFonts w:ascii="Symbol" w:hAnsi="Symbol" w:hint="default"/>
      </w:rPr>
    </w:lvl>
    <w:lvl w:ilvl="7">
      <w:start w:val="1"/>
      <w:numFmt w:val="decimal"/>
      <w:lvlText w:val="%1.%2.%3%4%5.%6%7.%8"/>
      <w:lvlJc w:val="left"/>
      <w:pPr>
        <w:tabs>
          <w:tab w:val="num" w:pos="1588"/>
        </w:tabs>
        <w:ind w:left="1588" w:hanging="1588"/>
      </w:pPr>
      <w:rPr>
        <w:rFonts w:hint="default"/>
      </w:rPr>
    </w:lvl>
    <w:lvl w:ilvl="8">
      <w:start w:val="1"/>
      <w:numFmt w:val="decimal"/>
      <w:lvlText w:val="%1.%2.%3.%4.%5.%6.%7.%8.%9."/>
      <w:lvlJc w:val="left"/>
      <w:pPr>
        <w:ind w:left="1814" w:hanging="453"/>
      </w:pPr>
      <w:rPr>
        <w:rFonts w:hint="default"/>
      </w:rPr>
    </w:lvl>
  </w:abstractNum>
  <w:abstractNum w:abstractNumId="17" w15:restartNumberingAfterBreak="0">
    <w:nsid w:val="45E3498A"/>
    <w:multiLevelType w:val="hybridMultilevel"/>
    <w:tmpl w:val="DB82A2DA"/>
    <w:lvl w:ilvl="0" w:tplc="087E2DE0">
      <w:start w:val="1"/>
      <w:numFmt w:val="bullet"/>
      <w:pStyle w:val="BulletIndent1"/>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8772EF"/>
    <w:multiLevelType w:val="multilevel"/>
    <w:tmpl w:val="6B7CD242"/>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9993F6C"/>
    <w:multiLevelType w:val="multilevel"/>
    <w:tmpl w:val="27845192"/>
    <w:lvl w:ilvl="0">
      <w:start w:val="1"/>
      <w:numFmt w:val="decimal"/>
      <w:lvlText w:val="%1"/>
      <w:lvlJc w:val="left"/>
      <w:pPr>
        <w:tabs>
          <w:tab w:val="num" w:pos="567"/>
        </w:tabs>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5B556C5"/>
    <w:multiLevelType w:val="multilevel"/>
    <w:tmpl w:val="DB00329E"/>
    <w:lvl w:ilvl="0">
      <w:start w:val="1"/>
      <w:numFmt w:val="decimal"/>
      <w:lvlText w:val="%1"/>
      <w:lvlJc w:val="left"/>
      <w:pPr>
        <w:tabs>
          <w:tab w:val="num" w:pos="567"/>
        </w:tabs>
        <w:ind w:left="454" w:hanging="454"/>
      </w:pPr>
      <w:rPr>
        <w:rFonts w:hint="default"/>
        <w:b w:val="0"/>
        <w:i w:val="0"/>
        <w:color w:val="0070C0"/>
      </w:rPr>
    </w:lvl>
    <w:lvl w:ilvl="1">
      <w:start w:val="1"/>
      <w:numFmt w:val="decimal"/>
      <w:lvlText w:val="%1"/>
      <w:lvlJc w:val="left"/>
      <w:pPr>
        <w:tabs>
          <w:tab w:val="num" w:pos="1134"/>
        </w:tabs>
        <w:ind w:left="454" w:hanging="454"/>
      </w:pPr>
      <w:rPr>
        <w:rFonts w:hint="default"/>
        <w:color w:val="auto"/>
      </w:rPr>
    </w:lvl>
    <w:lvl w:ilvl="2">
      <w:start w:val="1"/>
      <w:numFmt w:val="bullet"/>
      <w:lvlText w:val=""/>
      <w:lvlJc w:val="left"/>
      <w:pPr>
        <w:tabs>
          <w:tab w:val="num" w:pos="1134"/>
        </w:tabs>
        <w:ind w:left="454" w:hanging="454"/>
      </w:pPr>
      <w:rPr>
        <w:rFonts w:ascii="Symbol" w:hAnsi="Symbol" w:hint="default"/>
      </w:rPr>
    </w:lvl>
    <w:lvl w:ilvl="3">
      <w:start w:val="1"/>
      <w:numFmt w:val="decimal"/>
      <w:lvlText w:val="%1.%2"/>
      <w:lvlJc w:val="left"/>
      <w:pPr>
        <w:tabs>
          <w:tab w:val="num" w:pos="1701"/>
        </w:tabs>
        <w:ind w:left="907" w:hanging="907"/>
      </w:pPr>
      <w:rPr>
        <w:rFonts w:hint="default"/>
        <w:color w:val="auto"/>
      </w:rPr>
    </w:lvl>
    <w:lvl w:ilvl="4">
      <w:start w:val="1"/>
      <w:numFmt w:val="bullet"/>
      <w:lvlText w:val=""/>
      <w:lvlJc w:val="left"/>
      <w:pPr>
        <w:tabs>
          <w:tab w:val="num" w:pos="1701"/>
        </w:tabs>
        <w:ind w:left="907" w:hanging="453"/>
      </w:pPr>
      <w:rPr>
        <w:rFonts w:ascii="Symbol" w:hAnsi="Symbol" w:hint="default"/>
      </w:rPr>
    </w:lvl>
    <w:lvl w:ilvl="5">
      <w:start w:val="1"/>
      <w:numFmt w:val="decimal"/>
      <w:lvlText w:val="%6%1.%2%3.%4%5"/>
      <w:lvlJc w:val="left"/>
      <w:pPr>
        <w:tabs>
          <w:tab w:val="num" w:pos="2268"/>
        </w:tabs>
        <w:ind w:left="1361" w:hanging="1361"/>
      </w:pPr>
      <w:rPr>
        <w:rFonts w:hint="default"/>
      </w:rPr>
    </w:lvl>
    <w:lvl w:ilvl="6">
      <w:start w:val="1"/>
      <w:numFmt w:val="bullet"/>
      <w:lvlText w:val=""/>
      <w:lvlJc w:val="left"/>
      <w:pPr>
        <w:tabs>
          <w:tab w:val="num" w:pos="2268"/>
        </w:tabs>
        <w:ind w:left="1361" w:hanging="454"/>
      </w:pPr>
      <w:rPr>
        <w:rFonts w:ascii="Symbol" w:hAnsi="Symbol" w:hint="default"/>
      </w:rPr>
    </w:lvl>
    <w:lvl w:ilvl="7">
      <w:start w:val="1"/>
      <w:numFmt w:val="decimal"/>
      <w:lvlText w:val="%8%1.%2.%3%4%5.%6%7"/>
      <w:lvlJc w:val="left"/>
      <w:pPr>
        <w:tabs>
          <w:tab w:val="num" w:pos="1588"/>
        </w:tabs>
        <w:ind w:left="1814" w:hanging="1814"/>
      </w:pPr>
      <w:rPr>
        <w:rFonts w:hint="default"/>
      </w:rPr>
    </w:lvl>
    <w:lvl w:ilvl="8">
      <w:start w:val="1"/>
      <w:numFmt w:val="bullet"/>
      <w:lvlText w:val=""/>
      <w:lvlJc w:val="left"/>
      <w:pPr>
        <w:ind w:left="1814" w:hanging="453"/>
      </w:pPr>
      <w:rPr>
        <w:rFonts w:ascii="Symbol" w:hAnsi="Symbol" w:hint="default"/>
      </w:rPr>
    </w:lvl>
  </w:abstractNum>
  <w:abstractNum w:abstractNumId="21" w15:restartNumberingAfterBreak="0">
    <w:nsid w:val="5DB111D4"/>
    <w:multiLevelType w:val="multilevel"/>
    <w:tmpl w:val="37983EF8"/>
    <w:lvl w:ilvl="0">
      <w:start w:val="1"/>
      <w:numFmt w:val="decimal"/>
      <w:pStyle w:val="b2L1n"/>
      <w:lvlText w:val="%1"/>
      <w:lvlJc w:val="left"/>
      <w:pPr>
        <w:ind w:left="567" w:hanging="567"/>
      </w:pPr>
      <w:rPr>
        <w:rFonts w:hint="default"/>
      </w:rPr>
    </w:lvl>
    <w:lvl w:ilvl="1">
      <w:start w:val="1"/>
      <w:numFmt w:val="decimal"/>
      <w:pStyle w:val="c1L2n"/>
      <w:lvlText w:val="%1.%2"/>
      <w:lvlJc w:val="left"/>
      <w:pPr>
        <w:tabs>
          <w:tab w:val="num" w:pos="1134"/>
        </w:tabs>
        <w:ind w:left="1134" w:hanging="1134"/>
      </w:pPr>
      <w:rPr>
        <w:rFonts w:hint="default"/>
      </w:rPr>
    </w:lvl>
    <w:lvl w:ilvl="2">
      <w:start w:val="1"/>
      <w:numFmt w:val="bullet"/>
      <w:lvlText w:val=""/>
      <w:lvlJc w:val="left"/>
      <w:pPr>
        <w:ind w:left="1134" w:hanging="283"/>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C34D5D"/>
    <w:multiLevelType w:val="hybridMultilevel"/>
    <w:tmpl w:val="447A7EAE"/>
    <w:lvl w:ilvl="0" w:tplc="6D5A6C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16A840">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98BC6C">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DA424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5841E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7AA034">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64669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4D03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5A31E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1030851"/>
    <w:multiLevelType w:val="multilevel"/>
    <w:tmpl w:val="739A525E"/>
    <w:lvl w:ilvl="0">
      <w:start w:val="1"/>
      <w:numFmt w:val="decimal"/>
      <w:lvlText w:val="%1"/>
      <w:lvlJc w:val="left"/>
      <w:pPr>
        <w:tabs>
          <w:tab w:val="num" w:pos="567"/>
        </w:tabs>
        <w:ind w:left="454" w:hanging="454"/>
      </w:pPr>
      <w:rPr>
        <w:rFonts w:hint="default"/>
        <w:b w:val="0"/>
        <w:i w:val="0"/>
      </w:rPr>
    </w:lvl>
    <w:lvl w:ilvl="1">
      <w:start w:val="1"/>
      <w:numFmt w:val="decimal"/>
      <w:lvlText w:val="%1.%2"/>
      <w:lvlJc w:val="left"/>
      <w:pPr>
        <w:tabs>
          <w:tab w:val="num" w:pos="1134"/>
        </w:tabs>
        <w:ind w:left="907" w:hanging="907"/>
      </w:pPr>
      <w:rPr>
        <w:rFonts w:hint="default"/>
      </w:rPr>
    </w:lvl>
    <w:lvl w:ilvl="2">
      <w:start w:val="1"/>
      <w:numFmt w:val="bullet"/>
      <w:lvlText w:val=""/>
      <w:lvlJc w:val="left"/>
      <w:pPr>
        <w:tabs>
          <w:tab w:val="num" w:pos="1134"/>
        </w:tabs>
        <w:ind w:left="907" w:hanging="453"/>
      </w:pPr>
      <w:rPr>
        <w:rFonts w:ascii="Symbol" w:hAnsi="Symbol" w:hint="default"/>
      </w:rPr>
    </w:lvl>
    <w:lvl w:ilvl="3">
      <w:start w:val="1"/>
      <w:numFmt w:val="decimal"/>
      <w:lvlText w:val="%1.%2.%3%4"/>
      <w:lvlJc w:val="left"/>
      <w:pPr>
        <w:tabs>
          <w:tab w:val="num" w:pos="1701"/>
        </w:tabs>
        <w:ind w:left="1361" w:hanging="1361"/>
      </w:pPr>
      <w:rPr>
        <w:rFonts w:hint="default"/>
      </w:rPr>
    </w:lvl>
    <w:lvl w:ilvl="4">
      <w:start w:val="1"/>
      <w:numFmt w:val="bullet"/>
      <w:lvlText w:val=""/>
      <w:lvlJc w:val="left"/>
      <w:pPr>
        <w:tabs>
          <w:tab w:val="num" w:pos="1701"/>
        </w:tabs>
        <w:ind w:left="1361" w:hanging="454"/>
      </w:pPr>
      <w:rPr>
        <w:rFonts w:ascii="Symbol" w:hAnsi="Symbol" w:hint="default"/>
      </w:rPr>
    </w:lvl>
    <w:lvl w:ilvl="5">
      <w:start w:val="1"/>
      <w:numFmt w:val="decimal"/>
      <w:lvlText w:val="%1.%2%3.%4%5.%6"/>
      <w:lvlJc w:val="left"/>
      <w:pPr>
        <w:tabs>
          <w:tab w:val="num" w:pos="2268"/>
        </w:tabs>
        <w:ind w:left="1814" w:hanging="1814"/>
      </w:pPr>
      <w:rPr>
        <w:rFonts w:hint="default"/>
      </w:rPr>
    </w:lvl>
    <w:lvl w:ilvl="6">
      <w:start w:val="1"/>
      <w:numFmt w:val="bullet"/>
      <w:lvlText w:val=""/>
      <w:lvlJc w:val="left"/>
      <w:pPr>
        <w:tabs>
          <w:tab w:val="num" w:pos="2268"/>
        </w:tabs>
        <w:ind w:left="1814" w:hanging="453"/>
      </w:pPr>
      <w:rPr>
        <w:rFonts w:ascii="Symbol" w:hAnsi="Symbol" w:hint="default"/>
      </w:rPr>
    </w:lvl>
    <w:lvl w:ilvl="7">
      <w:start w:val="1"/>
      <w:numFmt w:val="decimal"/>
      <w:lvlText w:val="%1.%2.%3%4%5.%6%7.%8"/>
      <w:lvlJc w:val="left"/>
      <w:pPr>
        <w:tabs>
          <w:tab w:val="num" w:pos="1588"/>
        </w:tabs>
        <w:ind w:left="1588" w:hanging="1588"/>
      </w:pPr>
      <w:rPr>
        <w:rFonts w:hint="default"/>
      </w:rPr>
    </w:lvl>
    <w:lvl w:ilvl="8">
      <w:start w:val="1"/>
      <w:numFmt w:val="decimal"/>
      <w:lvlText w:val="%1.%2.%3.%4.%5.%6.%7.%8.%9."/>
      <w:lvlJc w:val="left"/>
      <w:pPr>
        <w:ind w:left="1814" w:hanging="453"/>
      </w:pPr>
      <w:rPr>
        <w:rFonts w:hint="default"/>
      </w:rPr>
    </w:lvl>
  </w:abstractNum>
  <w:abstractNum w:abstractNumId="24" w15:restartNumberingAfterBreak="0">
    <w:nsid w:val="65EC567E"/>
    <w:multiLevelType w:val="hybridMultilevel"/>
    <w:tmpl w:val="E84089D4"/>
    <w:lvl w:ilvl="0" w:tplc="329A948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02EA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C20976">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DA19F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2C7DB0">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A22B10">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A8ACE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8C0110">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361B5A">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8E27BFC"/>
    <w:multiLevelType w:val="hybridMultilevel"/>
    <w:tmpl w:val="A5F89648"/>
    <w:lvl w:ilvl="0" w:tplc="C77442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4CA4A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A0405E">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68E45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B60A94">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82770E">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848B2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F0D314">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4CB5D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A620B19"/>
    <w:multiLevelType w:val="multilevel"/>
    <w:tmpl w:val="6E565DC8"/>
    <w:styleLink w:val="Style1"/>
    <w:lvl w:ilvl="0">
      <w:start w:val="1"/>
      <w:numFmt w:val="decimal"/>
      <w:lvlText w:val="%1"/>
      <w:lvlJc w:val="left"/>
      <w:pPr>
        <w:tabs>
          <w:tab w:val="num" w:pos="454"/>
        </w:tabs>
        <w:ind w:left="454" w:hanging="454"/>
      </w:pPr>
      <w:rPr>
        <w:rFonts w:hint="default"/>
        <w:b w:val="0"/>
        <w:i w:val="0"/>
        <w:color w:val="0070C0"/>
      </w:rPr>
    </w:lvl>
    <w:lvl w:ilvl="1">
      <w:start w:val="1"/>
      <w:numFmt w:val="decimal"/>
      <w:lvlText w:val="%2"/>
      <w:lvlJc w:val="left"/>
      <w:pPr>
        <w:tabs>
          <w:tab w:val="num" w:pos="454"/>
        </w:tabs>
        <w:ind w:left="454" w:hanging="454"/>
      </w:pPr>
      <w:rPr>
        <w:rFonts w:hint="default"/>
        <w:color w:val="auto"/>
      </w:rPr>
    </w:lvl>
    <w:lvl w:ilvl="2">
      <w:start w:val="1"/>
      <w:numFmt w:val="bullet"/>
      <w:lvlText w:val=""/>
      <w:lvlJc w:val="left"/>
      <w:pPr>
        <w:tabs>
          <w:tab w:val="num" w:pos="454"/>
        </w:tabs>
        <w:ind w:left="454" w:hanging="454"/>
      </w:pPr>
      <w:rPr>
        <w:rFonts w:ascii="Symbol" w:hAnsi="Symbol" w:hint="default"/>
      </w:rPr>
    </w:lvl>
    <w:lvl w:ilvl="3">
      <w:start w:val="1"/>
      <w:numFmt w:val="decimal"/>
      <w:isLgl/>
      <w:lvlText w:val="%4.%2"/>
      <w:lvlJc w:val="left"/>
      <w:pPr>
        <w:tabs>
          <w:tab w:val="num" w:pos="907"/>
        </w:tabs>
        <w:ind w:left="907" w:hanging="907"/>
      </w:pPr>
      <w:rPr>
        <w:rFonts w:hint="default"/>
        <w:color w:val="auto"/>
      </w:rPr>
    </w:lvl>
    <w:lvl w:ilvl="4">
      <w:start w:val="1"/>
      <w:numFmt w:val="bullet"/>
      <w:lvlText w:val=""/>
      <w:lvlJc w:val="left"/>
      <w:pPr>
        <w:tabs>
          <w:tab w:val="num" w:pos="907"/>
        </w:tabs>
        <w:ind w:left="907" w:hanging="453"/>
      </w:pPr>
      <w:rPr>
        <w:rFonts w:ascii="Symbol" w:hAnsi="Symbol" w:hint="default"/>
      </w:rPr>
    </w:lvl>
    <w:lvl w:ilvl="5">
      <w:start w:val="1"/>
      <w:numFmt w:val="decimal"/>
      <w:lvlText w:val="%6.%1.%2"/>
      <w:lvlJc w:val="left"/>
      <w:pPr>
        <w:tabs>
          <w:tab w:val="num" w:pos="1361"/>
        </w:tabs>
        <w:ind w:left="1361" w:hanging="1361"/>
      </w:pPr>
      <w:rPr>
        <w:rFonts w:hint="default"/>
      </w:rPr>
    </w:lvl>
    <w:lvl w:ilvl="6">
      <w:start w:val="1"/>
      <w:numFmt w:val="bullet"/>
      <w:lvlText w:val=""/>
      <w:lvlJc w:val="left"/>
      <w:pPr>
        <w:tabs>
          <w:tab w:val="num" w:pos="1361"/>
        </w:tabs>
        <w:ind w:left="1361" w:hanging="340"/>
      </w:pPr>
      <w:rPr>
        <w:rFonts w:ascii="Symbol" w:hAnsi="Symbol" w:hint="default"/>
      </w:rPr>
    </w:lvl>
    <w:lvl w:ilvl="7">
      <w:start w:val="1"/>
      <w:numFmt w:val="decimal"/>
      <w:lvlRestart w:val="3"/>
      <w:lvlText w:val="%8.%1.%2.%31"/>
      <w:lvlJc w:val="left"/>
      <w:pPr>
        <w:tabs>
          <w:tab w:val="num" w:pos="1814"/>
        </w:tabs>
        <w:ind w:left="1814" w:hanging="1814"/>
      </w:pPr>
      <w:rPr>
        <w:rFonts w:hint="default"/>
      </w:rPr>
    </w:lvl>
    <w:lvl w:ilvl="8">
      <w:start w:val="1"/>
      <w:numFmt w:val="bullet"/>
      <w:lvlText w:val=""/>
      <w:lvlJc w:val="left"/>
      <w:pPr>
        <w:tabs>
          <w:tab w:val="num" w:pos="1814"/>
        </w:tabs>
        <w:ind w:left="1814" w:hanging="226"/>
      </w:pPr>
      <w:rPr>
        <w:rFonts w:ascii="Symbol" w:hAnsi="Symbol" w:hint="default"/>
      </w:rPr>
    </w:lvl>
  </w:abstractNum>
  <w:abstractNum w:abstractNumId="27" w15:restartNumberingAfterBreak="0">
    <w:nsid w:val="740242A1"/>
    <w:multiLevelType w:val="hybridMultilevel"/>
    <w:tmpl w:val="C032C2AC"/>
    <w:lvl w:ilvl="0" w:tplc="E074464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E68F6E">
      <w:start w:val="1"/>
      <w:numFmt w:val="bullet"/>
      <w:lvlText w:val="o"/>
      <w:lvlJc w:val="left"/>
      <w:pPr>
        <w:ind w:left="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FAB1DE">
      <w:start w:val="1"/>
      <w:numFmt w:val="bullet"/>
      <w:lvlText w:val="▪"/>
      <w:lvlJc w:val="left"/>
      <w:pPr>
        <w:ind w:left="7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2A789E">
      <w:start w:val="1"/>
      <w:numFmt w:val="bullet"/>
      <w:lvlRestart w:val="0"/>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F25E1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6081E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46BD5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FA312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BE5B8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ADE7AC7"/>
    <w:multiLevelType w:val="multilevel"/>
    <w:tmpl w:val="3686FA1A"/>
    <w:lvl w:ilvl="0">
      <w:start w:val="1"/>
      <w:numFmt w:val="decimal"/>
      <w:lvlText w:val="%1"/>
      <w:lvlJc w:val="left"/>
      <w:pPr>
        <w:ind w:left="454" w:hanging="454"/>
      </w:pPr>
      <w:rPr>
        <w:rFonts w:hint="default"/>
      </w:rPr>
    </w:lvl>
    <w:lvl w:ilvl="1">
      <w:start w:val="1"/>
      <w:numFmt w:val="bullet"/>
      <w:lvlText w:val=""/>
      <w:lvlJc w:val="left"/>
      <w:pPr>
        <w:tabs>
          <w:tab w:val="num" w:pos="454"/>
        </w:tabs>
        <w:ind w:left="454" w:hanging="454"/>
      </w:pPr>
      <w:rPr>
        <w:rFonts w:ascii="Symbol" w:hAnsi="Symbol" w:hint="default"/>
      </w:rPr>
    </w:lvl>
    <w:lvl w:ilvl="2">
      <w:start w:val="1"/>
      <w:numFmt w:val="decimal"/>
      <w:lvlText w:val="%1%2.%3"/>
      <w:lvlJc w:val="left"/>
      <w:pPr>
        <w:tabs>
          <w:tab w:val="num" w:pos="907"/>
        </w:tabs>
        <w:ind w:left="907" w:hanging="907"/>
      </w:pPr>
      <w:rPr>
        <w:rFonts w:hint="default"/>
      </w:rPr>
    </w:lvl>
    <w:lvl w:ilvl="3">
      <w:start w:val="1"/>
      <w:numFmt w:val="bullet"/>
      <w:lvlText w:val=""/>
      <w:lvlJc w:val="left"/>
      <w:pPr>
        <w:tabs>
          <w:tab w:val="num" w:pos="907"/>
        </w:tabs>
        <w:ind w:left="907" w:hanging="453"/>
      </w:pPr>
      <w:rPr>
        <w:rFonts w:ascii="Symbol" w:hAnsi="Symbol" w:hint="default"/>
      </w:rPr>
    </w:lvl>
    <w:lvl w:ilvl="4">
      <w:start w:val="1"/>
      <w:numFmt w:val="decimal"/>
      <w:lvlText w:val="%1%2.%3.%5"/>
      <w:lvlJc w:val="left"/>
      <w:pPr>
        <w:tabs>
          <w:tab w:val="num" w:pos="1361"/>
        </w:tabs>
        <w:ind w:left="1361" w:hanging="1361"/>
      </w:pPr>
      <w:rPr>
        <w:rFonts w:hint="default"/>
      </w:rPr>
    </w:lvl>
    <w:lvl w:ilvl="5">
      <w:start w:val="1"/>
      <w:numFmt w:val="bullet"/>
      <w:lvlText w:val=""/>
      <w:lvlJc w:val="left"/>
      <w:pPr>
        <w:tabs>
          <w:tab w:val="num" w:pos="1361"/>
        </w:tabs>
        <w:ind w:left="1361" w:hanging="454"/>
      </w:pPr>
      <w:rPr>
        <w:rFonts w:ascii="Symbol" w:hAnsi="Symbol" w:hint="default"/>
      </w:rPr>
    </w:lvl>
    <w:lvl w:ilvl="6">
      <w:start w:val="1"/>
      <w:numFmt w:val="decimal"/>
      <w:lvlText w:val="%1%2.%3%4.%5.%6%7"/>
      <w:lvlJc w:val="left"/>
      <w:pPr>
        <w:tabs>
          <w:tab w:val="num" w:pos="1814"/>
        </w:tabs>
        <w:ind w:left="1814" w:hanging="1814"/>
      </w:pPr>
      <w:rPr>
        <w:rFonts w:hint="default"/>
      </w:rPr>
    </w:lvl>
    <w:lvl w:ilvl="7">
      <w:start w:val="1"/>
      <w:numFmt w:val="bullet"/>
      <w:lvlText w:val=""/>
      <w:lvlJc w:val="left"/>
      <w:pPr>
        <w:tabs>
          <w:tab w:val="num" w:pos="1814"/>
        </w:tabs>
        <w:ind w:left="1814" w:hanging="453"/>
      </w:pPr>
      <w:rPr>
        <w:rFonts w:ascii="Symbol" w:hAnsi="Symbol" w:hint="default"/>
      </w:rPr>
    </w:lvl>
    <w:lvl w:ilvl="8">
      <w:start w:val="1"/>
      <w:numFmt w:val="decimal"/>
      <w:lvlText w:val="%1.%3.%5.%7%8.%9"/>
      <w:lvlJc w:val="left"/>
      <w:pPr>
        <w:tabs>
          <w:tab w:val="num" w:pos="2268"/>
        </w:tabs>
        <w:ind w:left="2268" w:hanging="2268"/>
      </w:pPr>
      <w:rPr>
        <w:rFonts w:hint="default"/>
      </w:rPr>
    </w:lvl>
  </w:abstractNum>
  <w:abstractNum w:abstractNumId="29" w15:restartNumberingAfterBreak="0">
    <w:nsid w:val="7FE2477A"/>
    <w:multiLevelType w:val="hybridMultilevel"/>
    <w:tmpl w:val="D0D65D22"/>
    <w:lvl w:ilvl="0" w:tplc="437E853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C440B6">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1078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56E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C4AF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E4CF42">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744C3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644E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20EA46">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1721022">
    <w:abstractNumId w:val="21"/>
  </w:num>
  <w:num w:numId="2" w16cid:durableId="75900210">
    <w:abstractNumId w:val="17"/>
  </w:num>
  <w:num w:numId="3" w16cid:durableId="628820031">
    <w:abstractNumId w:val="0"/>
  </w:num>
  <w:num w:numId="4" w16cid:durableId="65305510">
    <w:abstractNumId w:val="16"/>
  </w:num>
  <w:num w:numId="5" w16cid:durableId="1853571127">
    <w:abstractNumId w:val="19"/>
  </w:num>
  <w:num w:numId="6" w16cid:durableId="153618035">
    <w:abstractNumId w:val="4"/>
  </w:num>
  <w:num w:numId="7" w16cid:durableId="2126386532">
    <w:abstractNumId w:val="2"/>
  </w:num>
  <w:num w:numId="8" w16cid:durableId="509563969">
    <w:abstractNumId w:val="14"/>
  </w:num>
  <w:num w:numId="9" w16cid:durableId="1975209152">
    <w:abstractNumId w:val="25"/>
  </w:num>
  <w:num w:numId="10" w16cid:durableId="2080664893">
    <w:abstractNumId w:val="24"/>
  </w:num>
  <w:num w:numId="11" w16cid:durableId="1289968407">
    <w:abstractNumId w:val="27"/>
  </w:num>
  <w:num w:numId="12" w16cid:durableId="354961607">
    <w:abstractNumId w:val="22"/>
  </w:num>
  <w:num w:numId="13" w16cid:durableId="421875787">
    <w:abstractNumId w:val="6"/>
  </w:num>
  <w:num w:numId="14" w16cid:durableId="939989382">
    <w:abstractNumId w:val="15"/>
  </w:num>
  <w:num w:numId="15" w16cid:durableId="1994482163">
    <w:abstractNumId w:val="29"/>
  </w:num>
  <w:num w:numId="16" w16cid:durableId="566115047">
    <w:abstractNumId w:val="1"/>
  </w:num>
  <w:num w:numId="17" w16cid:durableId="648021891">
    <w:abstractNumId w:val="18"/>
  </w:num>
  <w:num w:numId="18" w16cid:durableId="422452539">
    <w:abstractNumId w:val="7"/>
  </w:num>
  <w:num w:numId="19" w16cid:durableId="19596605">
    <w:abstractNumId w:val="9"/>
  </w:num>
  <w:num w:numId="20" w16cid:durableId="1817254717">
    <w:abstractNumId w:val="10"/>
  </w:num>
  <w:num w:numId="21" w16cid:durableId="17426311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3622796">
    <w:abstractNumId w:val="16"/>
  </w:num>
  <w:num w:numId="23" w16cid:durableId="1367633253">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369662">
    <w:abstractNumId w:val="16"/>
  </w:num>
  <w:num w:numId="25" w16cid:durableId="432285804">
    <w:abstractNumId w:val="16"/>
  </w:num>
  <w:num w:numId="26" w16cid:durableId="1847866799">
    <w:abstractNumId w:val="16"/>
  </w:num>
  <w:num w:numId="27" w16cid:durableId="29652416">
    <w:abstractNumId w:val="3"/>
  </w:num>
  <w:num w:numId="28" w16cid:durableId="1075324058">
    <w:abstractNumId w:val="23"/>
  </w:num>
  <w:num w:numId="29" w16cid:durableId="1175068118">
    <w:abstractNumId w:val="20"/>
  </w:num>
  <w:num w:numId="30" w16cid:durableId="840194795">
    <w:abstractNumId w:val="13"/>
  </w:num>
  <w:num w:numId="31" w16cid:durableId="1358313392">
    <w:abstractNumId w:val="5"/>
  </w:num>
  <w:num w:numId="32" w16cid:durableId="2020620260">
    <w:abstractNumId w:val="26"/>
  </w:num>
  <w:num w:numId="33" w16cid:durableId="366223906">
    <w:abstractNumId w:val="12"/>
  </w:num>
  <w:num w:numId="34" w16cid:durableId="845366497">
    <w:abstractNumId w:val="11"/>
  </w:num>
  <w:num w:numId="35" w16cid:durableId="1138574656">
    <w:abstractNumId w:val="28"/>
  </w:num>
  <w:num w:numId="36" w16cid:durableId="1804930199">
    <w:abstractNumId w:val="8"/>
  </w:num>
  <w:num w:numId="37" w16cid:durableId="1856528798">
    <w:abstractNumId w:val="8"/>
    <w:lvlOverride w:ilvl="0">
      <w:lvl w:ilvl="0">
        <w:start w:val="1"/>
        <w:numFmt w:val="decimal"/>
        <w:pStyle w:val="B1"/>
        <w:lvlText w:val="%1"/>
        <w:lvlJc w:val="left"/>
        <w:pPr>
          <w:ind w:left="454" w:hanging="454"/>
        </w:pPr>
        <w:rPr>
          <w:rFonts w:hint="default"/>
        </w:rPr>
      </w:lvl>
    </w:lvlOverride>
    <w:lvlOverride w:ilvl="1">
      <w:lvl w:ilvl="1">
        <w:start w:val="1"/>
        <w:numFmt w:val="bullet"/>
        <w:pStyle w:val="B3"/>
        <w:lvlText w:val=""/>
        <w:lvlJc w:val="left"/>
        <w:pPr>
          <w:tabs>
            <w:tab w:val="num" w:pos="454"/>
          </w:tabs>
          <w:ind w:left="454" w:hanging="454"/>
        </w:pPr>
        <w:rPr>
          <w:rFonts w:ascii="Symbol" w:hAnsi="Symbol" w:hint="default"/>
        </w:rPr>
      </w:lvl>
    </w:lvlOverride>
    <w:lvlOverride w:ilvl="2">
      <w:lvl w:ilvl="2">
        <w:start w:val="1"/>
        <w:numFmt w:val="decimal"/>
        <w:pStyle w:val="D1"/>
        <w:lvlText w:val="%1%2.%3"/>
        <w:lvlJc w:val="left"/>
        <w:pPr>
          <w:tabs>
            <w:tab w:val="num" w:pos="907"/>
          </w:tabs>
          <w:ind w:left="907" w:hanging="907"/>
        </w:pPr>
        <w:rPr>
          <w:rFonts w:hint="default"/>
        </w:rPr>
      </w:lvl>
    </w:lvlOverride>
    <w:lvlOverride w:ilvl="3">
      <w:lvl w:ilvl="3">
        <w:start w:val="1"/>
        <w:numFmt w:val="bullet"/>
        <w:pStyle w:val="D2"/>
        <w:lvlText w:val=""/>
        <w:lvlJc w:val="left"/>
        <w:pPr>
          <w:tabs>
            <w:tab w:val="num" w:pos="907"/>
          </w:tabs>
          <w:ind w:left="907" w:hanging="453"/>
        </w:pPr>
        <w:rPr>
          <w:rFonts w:ascii="Symbol" w:hAnsi="Symbol" w:hint="default"/>
        </w:rPr>
      </w:lvl>
    </w:lvlOverride>
    <w:lvlOverride w:ilvl="4">
      <w:lvl w:ilvl="4">
        <w:start w:val="1"/>
        <w:numFmt w:val="decimal"/>
        <w:pStyle w:val="F1"/>
        <w:lvlText w:val="%1%2.%3.%5"/>
        <w:lvlJc w:val="left"/>
        <w:pPr>
          <w:tabs>
            <w:tab w:val="num" w:pos="1361"/>
          </w:tabs>
          <w:ind w:left="1361" w:hanging="1361"/>
        </w:pPr>
        <w:rPr>
          <w:rFonts w:hint="default"/>
        </w:rPr>
      </w:lvl>
    </w:lvlOverride>
    <w:lvlOverride w:ilvl="5">
      <w:lvl w:ilvl="5">
        <w:start w:val="1"/>
        <w:numFmt w:val="bullet"/>
        <w:pStyle w:val="F2"/>
        <w:lvlText w:val=""/>
        <w:lvlJc w:val="left"/>
        <w:pPr>
          <w:tabs>
            <w:tab w:val="num" w:pos="1361"/>
          </w:tabs>
          <w:ind w:left="1361" w:hanging="454"/>
        </w:pPr>
        <w:rPr>
          <w:rFonts w:ascii="Symbol" w:hAnsi="Symbol" w:hint="default"/>
        </w:rPr>
      </w:lvl>
    </w:lvlOverride>
    <w:lvlOverride w:ilvl="6">
      <w:lvl w:ilvl="6">
        <w:start w:val="1"/>
        <w:numFmt w:val="decimal"/>
        <w:pStyle w:val="H1"/>
        <w:lvlText w:val="%1%2.%3%4.%5.%6%7"/>
        <w:lvlJc w:val="left"/>
        <w:pPr>
          <w:tabs>
            <w:tab w:val="num" w:pos="1814"/>
          </w:tabs>
          <w:ind w:left="1814" w:hanging="1814"/>
        </w:pPr>
        <w:rPr>
          <w:rFonts w:hint="default"/>
        </w:rPr>
      </w:lvl>
    </w:lvlOverride>
    <w:lvlOverride w:ilvl="7">
      <w:lvl w:ilvl="7">
        <w:start w:val="1"/>
        <w:numFmt w:val="bullet"/>
        <w:pStyle w:val="H2"/>
        <w:lvlText w:val=""/>
        <w:lvlJc w:val="left"/>
        <w:pPr>
          <w:tabs>
            <w:tab w:val="num" w:pos="1814"/>
          </w:tabs>
          <w:ind w:left="1814" w:hanging="453"/>
        </w:pPr>
        <w:rPr>
          <w:rFonts w:ascii="Symbol" w:hAnsi="Symbol" w:hint="default"/>
        </w:rPr>
      </w:lvl>
    </w:lvlOverride>
    <w:lvlOverride w:ilvl="8">
      <w:lvl w:ilvl="8">
        <w:start w:val="1"/>
        <w:numFmt w:val="decimal"/>
        <w:pStyle w:val="J1"/>
        <w:lvlText w:val="%1.%3.%5.%7%8.%9"/>
        <w:lvlJc w:val="left"/>
        <w:pPr>
          <w:tabs>
            <w:tab w:val="num" w:pos="2268"/>
          </w:tabs>
          <w:ind w:left="2268" w:hanging="2268"/>
        </w:pPr>
        <w:rPr>
          <w:rFonts w:hint="default"/>
        </w:rPr>
      </w:lvl>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raham Bridgman">
    <w15:presenceInfo w15:providerId="Windows Live" w15:userId="fdb2de63cdaf1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9208" w:allStyles="0" w:customStyles="0" w:latentStyles="0" w:stylesInUse="1" w:headingStyles="0" w:numberingStyles="0" w:tableStyles="0" w:directFormattingOnRuns="0" w:directFormattingOnParagraphs="1" w:directFormattingOnNumbering="0" w:directFormattingOnTables="0" w:clearFormatting="1" w:top3HeadingStyles="0" w:visibleStyles="0" w:alternateStyleNames="1"/>
  <w:stylePaneSortMethod w:val="0000"/>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48"/>
    <w:rsid w:val="0000053E"/>
    <w:rsid w:val="00001568"/>
    <w:rsid w:val="00004FB2"/>
    <w:rsid w:val="0001159D"/>
    <w:rsid w:val="000124B9"/>
    <w:rsid w:val="000225E7"/>
    <w:rsid w:val="0003194A"/>
    <w:rsid w:val="0005295E"/>
    <w:rsid w:val="000604BA"/>
    <w:rsid w:val="000625BE"/>
    <w:rsid w:val="0008046E"/>
    <w:rsid w:val="0008176C"/>
    <w:rsid w:val="00081F60"/>
    <w:rsid w:val="00083DD1"/>
    <w:rsid w:val="00083EAC"/>
    <w:rsid w:val="0008661E"/>
    <w:rsid w:val="000869AA"/>
    <w:rsid w:val="000A77DF"/>
    <w:rsid w:val="000C134B"/>
    <w:rsid w:val="000C2573"/>
    <w:rsid w:val="000C2A6B"/>
    <w:rsid w:val="000D4D6D"/>
    <w:rsid w:val="000F6C4D"/>
    <w:rsid w:val="00101AF1"/>
    <w:rsid w:val="00104E61"/>
    <w:rsid w:val="001060F9"/>
    <w:rsid w:val="001071B0"/>
    <w:rsid w:val="00112869"/>
    <w:rsid w:val="00135AA9"/>
    <w:rsid w:val="001410AA"/>
    <w:rsid w:val="001433FF"/>
    <w:rsid w:val="001453D4"/>
    <w:rsid w:val="00154390"/>
    <w:rsid w:val="0016546F"/>
    <w:rsid w:val="001674A4"/>
    <w:rsid w:val="00167A06"/>
    <w:rsid w:val="0017207E"/>
    <w:rsid w:val="00184EE9"/>
    <w:rsid w:val="00186CED"/>
    <w:rsid w:val="00192888"/>
    <w:rsid w:val="00194D4F"/>
    <w:rsid w:val="001A1666"/>
    <w:rsid w:val="001A69FB"/>
    <w:rsid w:val="001B14EA"/>
    <w:rsid w:val="001B2AF4"/>
    <w:rsid w:val="001C6F15"/>
    <w:rsid w:val="001D4A2F"/>
    <w:rsid w:val="001E0076"/>
    <w:rsid w:val="001F6C29"/>
    <w:rsid w:val="002121CD"/>
    <w:rsid w:val="0023146C"/>
    <w:rsid w:val="00243162"/>
    <w:rsid w:val="00244458"/>
    <w:rsid w:val="00253425"/>
    <w:rsid w:val="00254A20"/>
    <w:rsid w:val="002565F7"/>
    <w:rsid w:val="002734A3"/>
    <w:rsid w:val="002753C3"/>
    <w:rsid w:val="00290181"/>
    <w:rsid w:val="002A01DB"/>
    <w:rsid w:val="002B5D8C"/>
    <w:rsid w:val="002C027C"/>
    <w:rsid w:val="002C6CC1"/>
    <w:rsid w:val="002D727A"/>
    <w:rsid w:val="002E7289"/>
    <w:rsid w:val="002E7A6A"/>
    <w:rsid w:val="002F1817"/>
    <w:rsid w:val="003125A1"/>
    <w:rsid w:val="00325C11"/>
    <w:rsid w:val="0034283E"/>
    <w:rsid w:val="00344060"/>
    <w:rsid w:val="00351095"/>
    <w:rsid w:val="003665A0"/>
    <w:rsid w:val="003667A0"/>
    <w:rsid w:val="00384429"/>
    <w:rsid w:val="0039473A"/>
    <w:rsid w:val="00397AFF"/>
    <w:rsid w:val="003A1F15"/>
    <w:rsid w:val="003B23C4"/>
    <w:rsid w:val="003C65D1"/>
    <w:rsid w:val="003D7ED6"/>
    <w:rsid w:val="003E4810"/>
    <w:rsid w:val="003F5B64"/>
    <w:rsid w:val="00401CC3"/>
    <w:rsid w:val="00412636"/>
    <w:rsid w:val="00424FF6"/>
    <w:rsid w:val="004265CF"/>
    <w:rsid w:val="004272FF"/>
    <w:rsid w:val="004363E5"/>
    <w:rsid w:val="00437C98"/>
    <w:rsid w:val="00440A15"/>
    <w:rsid w:val="00445E0F"/>
    <w:rsid w:val="00446DB2"/>
    <w:rsid w:val="00453C16"/>
    <w:rsid w:val="00455BB9"/>
    <w:rsid w:val="00460B69"/>
    <w:rsid w:val="004625D3"/>
    <w:rsid w:val="00464ADC"/>
    <w:rsid w:val="00491D19"/>
    <w:rsid w:val="00492E02"/>
    <w:rsid w:val="00495A72"/>
    <w:rsid w:val="00496883"/>
    <w:rsid w:val="004A755D"/>
    <w:rsid w:val="004E06C9"/>
    <w:rsid w:val="004E0A62"/>
    <w:rsid w:val="004F5247"/>
    <w:rsid w:val="005057F6"/>
    <w:rsid w:val="005170EE"/>
    <w:rsid w:val="00524132"/>
    <w:rsid w:val="00527275"/>
    <w:rsid w:val="00536E47"/>
    <w:rsid w:val="005410CF"/>
    <w:rsid w:val="0054146E"/>
    <w:rsid w:val="00550F4D"/>
    <w:rsid w:val="00556E7D"/>
    <w:rsid w:val="00560862"/>
    <w:rsid w:val="005610F5"/>
    <w:rsid w:val="00564A9D"/>
    <w:rsid w:val="00581C80"/>
    <w:rsid w:val="00581CD7"/>
    <w:rsid w:val="00584209"/>
    <w:rsid w:val="00585227"/>
    <w:rsid w:val="005C1392"/>
    <w:rsid w:val="005C69E0"/>
    <w:rsid w:val="005D65A4"/>
    <w:rsid w:val="005E4626"/>
    <w:rsid w:val="005F653C"/>
    <w:rsid w:val="00600BE3"/>
    <w:rsid w:val="006039B6"/>
    <w:rsid w:val="00611381"/>
    <w:rsid w:val="00614EAE"/>
    <w:rsid w:val="0061611B"/>
    <w:rsid w:val="006179C5"/>
    <w:rsid w:val="00623BF2"/>
    <w:rsid w:val="006251FA"/>
    <w:rsid w:val="0062758C"/>
    <w:rsid w:val="0063591A"/>
    <w:rsid w:val="00641E4C"/>
    <w:rsid w:val="0065433F"/>
    <w:rsid w:val="00655740"/>
    <w:rsid w:val="00664D8F"/>
    <w:rsid w:val="00680110"/>
    <w:rsid w:val="0069384E"/>
    <w:rsid w:val="00693A19"/>
    <w:rsid w:val="00693CF4"/>
    <w:rsid w:val="006954F6"/>
    <w:rsid w:val="00695E57"/>
    <w:rsid w:val="006C292A"/>
    <w:rsid w:val="006D2380"/>
    <w:rsid w:val="006D537D"/>
    <w:rsid w:val="006D6C10"/>
    <w:rsid w:val="006E569A"/>
    <w:rsid w:val="006E5A30"/>
    <w:rsid w:val="00716AE8"/>
    <w:rsid w:val="00727514"/>
    <w:rsid w:val="00734858"/>
    <w:rsid w:val="00734B03"/>
    <w:rsid w:val="007648BB"/>
    <w:rsid w:val="007705B9"/>
    <w:rsid w:val="00771061"/>
    <w:rsid w:val="00781C98"/>
    <w:rsid w:val="00783402"/>
    <w:rsid w:val="00784D2E"/>
    <w:rsid w:val="007933F9"/>
    <w:rsid w:val="0079450A"/>
    <w:rsid w:val="007A0792"/>
    <w:rsid w:val="007A5F64"/>
    <w:rsid w:val="007D0DED"/>
    <w:rsid w:val="007D1A8B"/>
    <w:rsid w:val="007D3C43"/>
    <w:rsid w:val="007E0361"/>
    <w:rsid w:val="007E651E"/>
    <w:rsid w:val="00802F6C"/>
    <w:rsid w:val="0080683A"/>
    <w:rsid w:val="00812A57"/>
    <w:rsid w:val="00823A3D"/>
    <w:rsid w:val="00823DC4"/>
    <w:rsid w:val="00841623"/>
    <w:rsid w:val="00843046"/>
    <w:rsid w:val="00845067"/>
    <w:rsid w:val="008529EB"/>
    <w:rsid w:val="00874BF1"/>
    <w:rsid w:val="008771AC"/>
    <w:rsid w:val="008864B4"/>
    <w:rsid w:val="00886741"/>
    <w:rsid w:val="00894C6C"/>
    <w:rsid w:val="008A56B6"/>
    <w:rsid w:val="008B6333"/>
    <w:rsid w:val="008C6931"/>
    <w:rsid w:val="008C7BFE"/>
    <w:rsid w:val="008D7286"/>
    <w:rsid w:val="0090000E"/>
    <w:rsid w:val="00902D55"/>
    <w:rsid w:val="009032A2"/>
    <w:rsid w:val="00913D3E"/>
    <w:rsid w:val="009228D8"/>
    <w:rsid w:val="009235CF"/>
    <w:rsid w:val="00927AB5"/>
    <w:rsid w:val="00927C66"/>
    <w:rsid w:val="00936046"/>
    <w:rsid w:val="009376A1"/>
    <w:rsid w:val="00945763"/>
    <w:rsid w:val="00961379"/>
    <w:rsid w:val="00963939"/>
    <w:rsid w:val="009643D0"/>
    <w:rsid w:val="009710F9"/>
    <w:rsid w:val="0097232F"/>
    <w:rsid w:val="00975278"/>
    <w:rsid w:val="00976145"/>
    <w:rsid w:val="00981E80"/>
    <w:rsid w:val="0099718C"/>
    <w:rsid w:val="009A6343"/>
    <w:rsid w:val="009B7350"/>
    <w:rsid w:val="009C071D"/>
    <w:rsid w:val="009C37DA"/>
    <w:rsid w:val="009C57C7"/>
    <w:rsid w:val="009D1248"/>
    <w:rsid w:val="009D2B64"/>
    <w:rsid w:val="009D627F"/>
    <w:rsid w:val="009E00BB"/>
    <w:rsid w:val="00A11549"/>
    <w:rsid w:val="00A244D8"/>
    <w:rsid w:val="00A26FD7"/>
    <w:rsid w:val="00A42B95"/>
    <w:rsid w:val="00A478AC"/>
    <w:rsid w:val="00A56187"/>
    <w:rsid w:val="00A6459C"/>
    <w:rsid w:val="00A674CE"/>
    <w:rsid w:val="00A7040A"/>
    <w:rsid w:val="00A70585"/>
    <w:rsid w:val="00A71205"/>
    <w:rsid w:val="00A7250D"/>
    <w:rsid w:val="00A752FC"/>
    <w:rsid w:val="00A76502"/>
    <w:rsid w:val="00A77BBB"/>
    <w:rsid w:val="00A823A7"/>
    <w:rsid w:val="00A85963"/>
    <w:rsid w:val="00A87461"/>
    <w:rsid w:val="00A938D2"/>
    <w:rsid w:val="00AA09DF"/>
    <w:rsid w:val="00AA5255"/>
    <w:rsid w:val="00AB3B05"/>
    <w:rsid w:val="00AB5C79"/>
    <w:rsid w:val="00AC3744"/>
    <w:rsid w:val="00AD6A56"/>
    <w:rsid w:val="00B01FAA"/>
    <w:rsid w:val="00B020EE"/>
    <w:rsid w:val="00B076E8"/>
    <w:rsid w:val="00B13EFB"/>
    <w:rsid w:val="00B271F7"/>
    <w:rsid w:val="00B3536B"/>
    <w:rsid w:val="00B44971"/>
    <w:rsid w:val="00B46DD0"/>
    <w:rsid w:val="00B52D0C"/>
    <w:rsid w:val="00B54CD7"/>
    <w:rsid w:val="00B65485"/>
    <w:rsid w:val="00B95470"/>
    <w:rsid w:val="00BA16F5"/>
    <w:rsid w:val="00BA4F8B"/>
    <w:rsid w:val="00BB1DE4"/>
    <w:rsid w:val="00BB491C"/>
    <w:rsid w:val="00BC2185"/>
    <w:rsid w:val="00BC2A92"/>
    <w:rsid w:val="00BD51C1"/>
    <w:rsid w:val="00BE0A5E"/>
    <w:rsid w:val="00BE4FB5"/>
    <w:rsid w:val="00BE6905"/>
    <w:rsid w:val="00C01C93"/>
    <w:rsid w:val="00C135EF"/>
    <w:rsid w:val="00C377A7"/>
    <w:rsid w:val="00C37F4E"/>
    <w:rsid w:val="00C4565F"/>
    <w:rsid w:val="00C535A3"/>
    <w:rsid w:val="00C60271"/>
    <w:rsid w:val="00C73199"/>
    <w:rsid w:val="00C74EB5"/>
    <w:rsid w:val="00C8046C"/>
    <w:rsid w:val="00C80700"/>
    <w:rsid w:val="00C87A85"/>
    <w:rsid w:val="00C90C0D"/>
    <w:rsid w:val="00CA1CA3"/>
    <w:rsid w:val="00CA4953"/>
    <w:rsid w:val="00CB0A0F"/>
    <w:rsid w:val="00CC22EA"/>
    <w:rsid w:val="00CD3670"/>
    <w:rsid w:val="00CE40C7"/>
    <w:rsid w:val="00CE54FC"/>
    <w:rsid w:val="00CE7FB0"/>
    <w:rsid w:val="00CF0025"/>
    <w:rsid w:val="00CF541F"/>
    <w:rsid w:val="00CF79BA"/>
    <w:rsid w:val="00D129D3"/>
    <w:rsid w:val="00D13B20"/>
    <w:rsid w:val="00D25993"/>
    <w:rsid w:val="00D36392"/>
    <w:rsid w:val="00D42D54"/>
    <w:rsid w:val="00D6273F"/>
    <w:rsid w:val="00D74F28"/>
    <w:rsid w:val="00D77D4B"/>
    <w:rsid w:val="00D9105D"/>
    <w:rsid w:val="00DC1E26"/>
    <w:rsid w:val="00DD2519"/>
    <w:rsid w:val="00DE12A3"/>
    <w:rsid w:val="00E03159"/>
    <w:rsid w:val="00E033B1"/>
    <w:rsid w:val="00E0530B"/>
    <w:rsid w:val="00E37860"/>
    <w:rsid w:val="00E42094"/>
    <w:rsid w:val="00E43644"/>
    <w:rsid w:val="00E71A73"/>
    <w:rsid w:val="00E7431B"/>
    <w:rsid w:val="00E753D5"/>
    <w:rsid w:val="00E90B6A"/>
    <w:rsid w:val="00E931E6"/>
    <w:rsid w:val="00E969E0"/>
    <w:rsid w:val="00EA0C29"/>
    <w:rsid w:val="00EA4DB2"/>
    <w:rsid w:val="00EA7BFE"/>
    <w:rsid w:val="00EB21D3"/>
    <w:rsid w:val="00ED64F6"/>
    <w:rsid w:val="00EF582B"/>
    <w:rsid w:val="00EF5E3B"/>
    <w:rsid w:val="00F0081D"/>
    <w:rsid w:val="00F06833"/>
    <w:rsid w:val="00F16BAC"/>
    <w:rsid w:val="00F2175A"/>
    <w:rsid w:val="00F321F9"/>
    <w:rsid w:val="00F33C8A"/>
    <w:rsid w:val="00F34AFC"/>
    <w:rsid w:val="00F54A77"/>
    <w:rsid w:val="00F63494"/>
    <w:rsid w:val="00F67638"/>
    <w:rsid w:val="00F75FA8"/>
    <w:rsid w:val="00F76730"/>
    <w:rsid w:val="00F9234B"/>
    <w:rsid w:val="00F93023"/>
    <w:rsid w:val="00F94928"/>
    <w:rsid w:val="00F9553C"/>
    <w:rsid w:val="00F95E79"/>
    <w:rsid w:val="00FA72AA"/>
    <w:rsid w:val="00FD320F"/>
    <w:rsid w:val="00FD519F"/>
    <w:rsid w:val="00FD58C3"/>
    <w:rsid w:val="00FD590F"/>
    <w:rsid w:val="00FE6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35C5"/>
  <w15:chartTrackingRefBased/>
  <w15:docId w15:val="{97D389D7-0F00-492E-9302-574B4936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06833"/>
    <w:rPr>
      <w:rFonts w:ascii="Arial" w:eastAsia="Times New Roman" w:hAnsi="Arial" w:cs="Arial"/>
      <w:sz w:val="24"/>
      <w:szCs w:val="24"/>
    </w:rPr>
  </w:style>
  <w:style w:type="paragraph" w:styleId="Heading1">
    <w:name w:val="heading 1"/>
    <w:aliases w:val="Part Heading"/>
    <w:basedOn w:val="Normal"/>
    <w:next w:val="Normal"/>
    <w:link w:val="Heading1Char"/>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aliases w:val="1.1.1 Heading 3,Level 2 bullet"/>
    <w:basedOn w:val="Normal"/>
    <w:next w:val="Normal"/>
    <w:link w:val="Heading3Char"/>
    <w:unhideWhenUsed/>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rsid w:val="002B5D8C"/>
    <w:pPr>
      <w:keepNext/>
      <w:spacing w:before="240" w:after="60"/>
      <w:outlineLvl w:val="3"/>
    </w:pPr>
    <w:rPr>
      <w:b/>
      <w:bCs/>
      <w:sz w:val="28"/>
      <w:szCs w:val="28"/>
    </w:rPr>
  </w:style>
  <w:style w:type="paragraph" w:styleId="Heading5">
    <w:name w:val="heading 5"/>
    <w:aliases w:val="Heading A"/>
    <w:basedOn w:val="Normal"/>
    <w:next w:val="Normal"/>
    <w:link w:val="Heading5Char"/>
    <w:uiPriority w:val="9"/>
    <w:unhideWhenUsed/>
    <w:rsid w:val="002B5D8C"/>
    <w:pPr>
      <w:spacing w:before="240" w:after="60"/>
      <w:outlineLvl w:val="4"/>
    </w:pPr>
    <w:rPr>
      <w:b/>
      <w:bCs/>
      <w:i/>
      <w:iCs/>
      <w:sz w:val="26"/>
      <w:szCs w:val="26"/>
    </w:rPr>
  </w:style>
  <w:style w:type="paragraph" w:styleId="Heading6">
    <w:name w:val="heading 6"/>
    <w:basedOn w:val="Normal"/>
    <w:next w:val="Normal"/>
    <w:link w:val="Heading6Char"/>
    <w:uiPriority w:val="9"/>
    <w:unhideWhenUsed/>
    <w:rsid w:val="002B5D8C"/>
    <w:pPr>
      <w:spacing w:before="240" w:after="60"/>
      <w:outlineLvl w:val="5"/>
    </w:pPr>
    <w:rPr>
      <w:b/>
      <w:bCs/>
      <w:sz w:val="22"/>
      <w:szCs w:val="22"/>
    </w:rPr>
  </w:style>
  <w:style w:type="paragraph" w:styleId="Heading7">
    <w:name w:val="heading 7"/>
    <w:basedOn w:val="Normal"/>
    <w:next w:val="Normal"/>
    <w:link w:val="Heading7Char"/>
    <w:unhideWhenUsed/>
    <w:rsid w:val="002B5D8C"/>
    <w:pPr>
      <w:spacing w:before="240" w:after="60"/>
      <w:outlineLvl w:val="6"/>
    </w:pPr>
  </w:style>
  <w:style w:type="paragraph" w:styleId="Heading8">
    <w:name w:val="heading 8"/>
    <w:basedOn w:val="Normal"/>
    <w:next w:val="Normal"/>
    <w:link w:val="Heading8Char"/>
    <w:semiHidden/>
    <w:unhideWhenUsed/>
    <w:rsid w:val="002B5D8C"/>
    <w:pPr>
      <w:spacing w:before="240" w:after="60"/>
      <w:outlineLvl w:val="7"/>
    </w:pPr>
    <w:rPr>
      <w:i/>
      <w:iCs/>
    </w:rPr>
  </w:style>
  <w:style w:type="paragraph" w:styleId="Heading9">
    <w:name w:val="heading 9"/>
    <w:basedOn w:val="Normal"/>
    <w:next w:val="Normal"/>
    <w:link w:val="Heading9Char"/>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Heading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B5D8C"/>
    <w:rPr>
      <w:rFonts w:asciiTheme="majorHAnsi" w:eastAsiaTheme="majorEastAsia" w:hAnsiTheme="majorHAnsi"/>
      <w:b/>
      <w:bCs/>
      <w:i/>
      <w:iCs/>
      <w:sz w:val="28"/>
      <w:szCs w:val="28"/>
    </w:rPr>
  </w:style>
  <w:style w:type="character" w:customStyle="1" w:styleId="Heading3Char">
    <w:name w:val="Heading 3 Char"/>
    <w:aliases w:val="1.1.1 Heading 3 Char,Level 2 bullet Char"/>
    <w:basedOn w:val="DefaultParagraphFont"/>
    <w:link w:val="Heading3"/>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B5D8C"/>
    <w:rPr>
      <w:b/>
      <w:bCs/>
      <w:sz w:val="28"/>
      <w:szCs w:val="28"/>
    </w:rPr>
  </w:style>
  <w:style w:type="character" w:customStyle="1" w:styleId="Heading5Char">
    <w:name w:val="Heading 5 Char"/>
    <w:aliases w:val="Heading A Char"/>
    <w:basedOn w:val="DefaultParagraphFont"/>
    <w:link w:val="Heading5"/>
    <w:uiPriority w:val="9"/>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rsid w:val="002B5D8C"/>
    <w:rPr>
      <w:b/>
      <w:bCs/>
    </w:rPr>
  </w:style>
  <w:style w:type="character" w:styleId="Emphasis">
    <w:name w:val="Emphasis"/>
    <w:basedOn w:val="DefaultParagraphFont"/>
    <w:uiPriority w:val="20"/>
    <w:rsid w:val="002B5D8C"/>
    <w:rPr>
      <w:rFonts w:asciiTheme="minorHAnsi" w:hAnsiTheme="minorHAnsi"/>
      <w:b/>
      <w:i/>
      <w:iCs/>
    </w:rPr>
  </w:style>
  <w:style w:type="paragraph" w:styleId="NoSpacing">
    <w:name w:val="No Spacing"/>
    <w:basedOn w:val="Normal"/>
    <w:uiPriority w:val="1"/>
    <w:rsid w:val="002B5D8C"/>
    <w:rPr>
      <w:szCs w:val="32"/>
    </w:rPr>
  </w:style>
  <w:style w:type="paragraph" w:styleId="ListParagraph">
    <w:name w:val="List Paragraph"/>
    <w:basedOn w:val="Normal"/>
    <w:link w:val="ListParagraphChar"/>
    <w:uiPriority w:val="34"/>
    <w:rsid w:val="002B5D8C"/>
    <w:pPr>
      <w:ind w:left="720"/>
      <w:contextualSpacing/>
    </w:pPr>
  </w:style>
  <w:style w:type="paragraph" w:styleId="Quote">
    <w:name w:val="Quote"/>
    <w:basedOn w:val="Normal"/>
    <w:next w:val="Normal"/>
    <w:link w:val="QuoteChar"/>
    <w:uiPriority w:val="29"/>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rsid w:val="002B5D8C"/>
    <w:rPr>
      <w:i/>
      <w:color w:val="5A5A5A" w:themeColor="text1" w:themeTint="A5"/>
    </w:rPr>
  </w:style>
  <w:style w:type="character" w:styleId="IntenseEmphasis">
    <w:name w:val="Intense Emphasis"/>
    <w:basedOn w:val="DefaultParagraphFont"/>
    <w:uiPriority w:val="21"/>
    <w:rsid w:val="002B5D8C"/>
    <w:rPr>
      <w:b/>
      <w:i/>
      <w:sz w:val="24"/>
      <w:szCs w:val="24"/>
      <w:u w:val="single"/>
    </w:rPr>
  </w:style>
  <w:style w:type="character" w:styleId="SubtleReference">
    <w:name w:val="Subtle Reference"/>
    <w:basedOn w:val="DefaultParagraphFont"/>
    <w:uiPriority w:val="31"/>
    <w:rsid w:val="002B5D8C"/>
    <w:rPr>
      <w:sz w:val="24"/>
      <w:szCs w:val="24"/>
      <w:u w:val="single"/>
    </w:rPr>
  </w:style>
  <w:style w:type="character" w:styleId="IntenseReference">
    <w:name w:val="Intense Reference"/>
    <w:basedOn w:val="DefaultParagraphFont"/>
    <w:uiPriority w:val="32"/>
    <w:rsid w:val="002B5D8C"/>
    <w:rPr>
      <w:b/>
      <w:sz w:val="24"/>
      <w:u w:val="single"/>
    </w:rPr>
  </w:style>
  <w:style w:type="character" w:styleId="BookTitle">
    <w:name w:val="Book Title"/>
    <w:basedOn w:val="DefaultParagraphFont"/>
    <w:uiPriority w:val="33"/>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paragraph" w:customStyle="1" w:styleId="a6">
    <w:name w:val="a6"/>
    <w:link w:val="a6Char"/>
    <w:rsid w:val="0003194A"/>
    <w:pPr>
      <w:numPr>
        <w:numId w:val="18"/>
      </w:numPr>
      <w:spacing w:before="120" w:after="120"/>
      <w:ind w:left="454" w:hanging="454"/>
      <w:jc w:val="both"/>
    </w:pPr>
    <w:rPr>
      <w:rFonts w:ascii="Calibri" w:eastAsia="Times New Roman" w:hAnsi="Calibri" w:cs="Arial"/>
      <w:sz w:val="24"/>
      <w:szCs w:val="24"/>
    </w:rPr>
  </w:style>
  <w:style w:type="paragraph" w:customStyle="1" w:styleId="c1L2n">
    <w:name w:val="c.1L2n"/>
    <w:basedOn w:val="b2L1n"/>
    <w:link w:val="c1L2nChar"/>
    <w:rsid w:val="001E0076"/>
    <w:pPr>
      <w:numPr>
        <w:ilvl w:val="1"/>
      </w:numPr>
    </w:pPr>
    <w:rPr>
      <w:color w:val="auto"/>
    </w:rPr>
  </w:style>
  <w:style w:type="character" w:customStyle="1" w:styleId="a6Char">
    <w:name w:val="a6 Char"/>
    <w:basedOn w:val="DefaultParagraphFont"/>
    <w:link w:val="a6"/>
    <w:rsid w:val="0003194A"/>
    <w:rPr>
      <w:rFonts w:ascii="Calibri" w:eastAsia="Times New Roman" w:hAnsi="Calibri" w:cs="Arial"/>
      <w:sz w:val="24"/>
      <w:szCs w:val="24"/>
    </w:rPr>
  </w:style>
  <w:style w:type="paragraph" w:customStyle="1" w:styleId="c2L2b">
    <w:name w:val="c.2L2b"/>
    <w:basedOn w:val="c1L2n"/>
    <w:link w:val="c2L2bChar"/>
    <w:rsid w:val="00F33C8A"/>
    <w:pPr>
      <w:numPr>
        <w:ilvl w:val="0"/>
        <w:numId w:val="0"/>
      </w:numPr>
      <w:spacing w:before="120"/>
    </w:pPr>
  </w:style>
  <w:style w:type="character" w:customStyle="1" w:styleId="c1L2nChar">
    <w:name w:val="c.1L2n Char"/>
    <w:basedOn w:val="a6Char"/>
    <w:link w:val="c1L2n"/>
    <w:rsid w:val="001E0076"/>
    <w:rPr>
      <w:rFonts w:ascii="Calibri" w:eastAsia="Times New Roman" w:hAnsi="Calibri" w:cs="Calibri"/>
      <w:sz w:val="24"/>
      <w:szCs w:val="24"/>
      <w:lang w:eastAsia="en-GB"/>
    </w:rPr>
  </w:style>
  <w:style w:type="paragraph" w:customStyle="1" w:styleId="D2">
    <w:name w:val="D 2"/>
    <w:basedOn w:val="D1"/>
    <w:link w:val="D2Char"/>
    <w:qFormat/>
    <w:rsid w:val="00D6273F"/>
    <w:pPr>
      <w:numPr>
        <w:ilvl w:val="3"/>
      </w:numPr>
      <w:outlineLvl w:val="3"/>
    </w:pPr>
    <w:rPr>
      <w:rFonts w:cs="Arial"/>
    </w:rPr>
  </w:style>
  <w:style w:type="character" w:customStyle="1" w:styleId="c2L2bChar">
    <w:name w:val="c.2L2b Char"/>
    <w:basedOn w:val="c1L2nChar"/>
    <w:link w:val="c2L2b"/>
    <w:rsid w:val="00F33C8A"/>
    <w:rPr>
      <w:rFonts w:ascii="Calibri" w:eastAsia="Times New Roman" w:hAnsi="Calibri" w:cs="Calibri"/>
      <w:sz w:val="24"/>
      <w:szCs w:val="24"/>
      <w:lang w:eastAsia="en-GB"/>
    </w:rPr>
  </w:style>
  <w:style w:type="paragraph" w:customStyle="1" w:styleId="F2">
    <w:name w:val="F 2"/>
    <w:basedOn w:val="F1"/>
    <w:link w:val="F2Char"/>
    <w:qFormat/>
    <w:rsid w:val="00F06833"/>
    <w:pPr>
      <w:numPr>
        <w:ilvl w:val="5"/>
      </w:numPr>
    </w:pPr>
  </w:style>
  <w:style w:type="character" w:customStyle="1" w:styleId="D2Char">
    <w:name w:val="D 2 Char"/>
    <w:basedOn w:val="c2L2bChar"/>
    <w:link w:val="D2"/>
    <w:rsid w:val="00695E57"/>
    <w:rPr>
      <w:rFonts w:ascii="Calibri" w:eastAsia="Times New Roman" w:hAnsi="Calibri" w:cs="Arial"/>
      <w:sz w:val="24"/>
      <w:szCs w:val="24"/>
      <w:lang w:eastAsia="en-GB"/>
    </w:rPr>
  </w:style>
  <w:style w:type="paragraph" w:customStyle="1" w:styleId="A2">
    <w:name w:val="A 2"/>
    <w:link w:val="A2Char"/>
    <w:qFormat/>
    <w:rsid w:val="007933F9"/>
    <w:pPr>
      <w:keepNext/>
      <w:spacing w:before="240" w:after="120"/>
    </w:pPr>
    <w:rPr>
      <w:rFonts w:ascii="Calibri" w:eastAsia="Arial" w:hAnsi="Calibri" w:cs="Calibri"/>
      <w:noProof/>
      <w:color w:val="2E74B5" w:themeColor="accent1" w:themeShade="BF"/>
      <w:kern w:val="32"/>
      <w:sz w:val="32"/>
      <w:szCs w:val="32"/>
    </w:rPr>
  </w:style>
  <w:style w:type="character" w:customStyle="1" w:styleId="F2Char">
    <w:name w:val="F 2 Char"/>
    <w:basedOn w:val="D2Char"/>
    <w:link w:val="F2"/>
    <w:rsid w:val="00695E57"/>
    <w:rPr>
      <w:rFonts w:ascii="Calibri" w:eastAsia="Times New Roman" w:hAnsi="Calibri" w:cs="Calibri"/>
      <w:spacing w:val="-3"/>
      <w:sz w:val="24"/>
      <w:szCs w:val="24"/>
      <w:lang w:eastAsia="en-GB"/>
    </w:rPr>
  </w:style>
  <w:style w:type="paragraph" w:customStyle="1" w:styleId="e1L4n">
    <w:name w:val="e.1L4 n"/>
    <w:basedOn w:val="F2"/>
    <w:link w:val="e1L4nChar"/>
    <w:rsid w:val="009235CF"/>
    <w:pPr>
      <w:numPr>
        <w:ilvl w:val="0"/>
        <w:numId w:val="0"/>
      </w:numPr>
    </w:pPr>
  </w:style>
  <w:style w:type="character" w:customStyle="1" w:styleId="A2Char">
    <w:name w:val="A 2 Char"/>
    <w:basedOn w:val="F2Char"/>
    <w:link w:val="A2"/>
    <w:rsid w:val="007933F9"/>
    <w:rPr>
      <w:rFonts w:ascii="Calibri" w:eastAsia="Arial" w:hAnsi="Calibri" w:cs="Calibri"/>
      <w:noProof/>
      <w:color w:val="2E74B5" w:themeColor="accent1" w:themeShade="BF"/>
      <w:spacing w:val="-3"/>
      <w:kern w:val="32"/>
      <w:sz w:val="32"/>
      <w:szCs w:val="32"/>
      <w:lang w:eastAsia="en-GB"/>
    </w:rPr>
  </w:style>
  <w:style w:type="paragraph" w:customStyle="1" w:styleId="e2L4b">
    <w:name w:val="e.2L4b"/>
    <w:basedOn w:val="e1L4n"/>
    <w:link w:val="e2L4bChar"/>
    <w:rsid w:val="009235CF"/>
    <w:pPr>
      <w:numPr>
        <w:ilvl w:val="6"/>
      </w:numPr>
    </w:pPr>
  </w:style>
  <w:style w:type="character" w:customStyle="1" w:styleId="e1L4nChar">
    <w:name w:val="e.1L4 n Char"/>
    <w:basedOn w:val="A2Char"/>
    <w:link w:val="e1L4n"/>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character" w:customStyle="1" w:styleId="e2L4bChar">
    <w:name w:val="e.2L4b Char"/>
    <w:basedOn w:val="e1L4nChar"/>
    <w:link w:val="e2L4b"/>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paragraph" w:styleId="Header">
    <w:name w:val="header"/>
    <w:basedOn w:val="Normal"/>
    <w:link w:val="HeaderChar"/>
    <w:unhideWhenUsed/>
    <w:rsid w:val="00290181"/>
    <w:pPr>
      <w:tabs>
        <w:tab w:val="center" w:pos="4513"/>
        <w:tab w:val="right" w:pos="9026"/>
      </w:tabs>
    </w:pPr>
  </w:style>
  <w:style w:type="character" w:customStyle="1" w:styleId="HeaderChar">
    <w:name w:val="Header Char"/>
    <w:basedOn w:val="DefaultParagraphFont"/>
    <w:link w:val="Header"/>
    <w:uiPriority w:val="99"/>
    <w:rsid w:val="00290181"/>
    <w:rPr>
      <w:sz w:val="24"/>
      <w:szCs w:val="24"/>
    </w:rPr>
  </w:style>
  <w:style w:type="paragraph" w:styleId="Footer">
    <w:name w:val="footer"/>
    <w:basedOn w:val="Normal"/>
    <w:link w:val="FooterChar"/>
    <w:uiPriority w:val="99"/>
    <w:unhideWhenUsed/>
    <w:rsid w:val="00290181"/>
    <w:pPr>
      <w:tabs>
        <w:tab w:val="center" w:pos="4513"/>
        <w:tab w:val="right" w:pos="9026"/>
      </w:tabs>
    </w:pPr>
  </w:style>
  <w:style w:type="character" w:customStyle="1" w:styleId="FooterChar">
    <w:name w:val="Footer Char"/>
    <w:basedOn w:val="DefaultParagraphFont"/>
    <w:link w:val="Footer"/>
    <w:uiPriority w:val="99"/>
    <w:rsid w:val="00290181"/>
    <w:rPr>
      <w:sz w:val="24"/>
      <w:szCs w:val="24"/>
    </w:rPr>
  </w:style>
  <w:style w:type="paragraph" w:styleId="BalloonText">
    <w:name w:val="Balloon Text"/>
    <w:basedOn w:val="Normal"/>
    <w:link w:val="BalloonTextChar"/>
    <w:semiHidden/>
    <w:unhideWhenUsed/>
    <w:rsid w:val="009C37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7DA"/>
    <w:rPr>
      <w:rFonts w:ascii="Segoe UI" w:hAnsi="Segoe UI" w:cs="Segoe UI"/>
      <w:sz w:val="18"/>
      <w:szCs w:val="18"/>
    </w:rPr>
  </w:style>
  <w:style w:type="paragraph" w:customStyle="1" w:styleId="b1L1t">
    <w:name w:val="b.1L1t"/>
    <w:basedOn w:val="a6"/>
    <w:link w:val="b1L1tChar"/>
    <w:rsid w:val="001060F9"/>
    <w:pPr>
      <w:numPr>
        <w:numId w:val="0"/>
      </w:numPr>
      <w:ind w:left="567" w:hanging="567"/>
    </w:pPr>
  </w:style>
  <w:style w:type="character" w:customStyle="1" w:styleId="b1L1tChar">
    <w:name w:val="b.1L1t Char"/>
    <w:basedOn w:val="a6Char"/>
    <w:link w:val="b1L1t"/>
    <w:rsid w:val="001060F9"/>
    <w:rPr>
      <w:rFonts w:ascii="Calibri" w:eastAsia="Times New Roman" w:hAnsi="Calibri" w:cs="Calibri"/>
      <w:b w:val="0"/>
      <w:bCs w:val="0"/>
      <w:color w:val="2E74B5" w:themeColor="accent1" w:themeShade="BF"/>
      <w:sz w:val="24"/>
      <w:szCs w:val="24"/>
      <w:lang w:val="en-US" w:eastAsia="en-GB"/>
    </w:rPr>
  </w:style>
  <w:style w:type="paragraph" w:customStyle="1" w:styleId="A3">
    <w:name w:val="A 3"/>
    <w:link w:val="A3Char"/>
    <w:qFormat/>
    <w:rsid w:val="007933F9"/>
    <w:pPr>
      <w:keepNext/>
      <w:spacing w:before="240" w:after="120"/>
      <w:jc w:val="both"/>
      <w:outlineLvl w:val="0"/>
    </w:pPr>
    <w:rPr>
      <w:rFonts w:ascii="Calibri" w:eastAsiaTheme="majorEastAsia" w:hAnsi="Calibri" w:cs="Calibri"/>
      <w:color w:val="2E74B5" w:themeColor="accent1" w:themeShade="BF"/>
      <w:sz w:val="24"/>
      <w:szCs w:val="24"/>
    </w:rPr>
  </w:style>
  <w:style w:type="character" w:customStyle="1" w:styleId="A3Char">
    <w:name w:val="A 3 Char"/>
    <w:basedOn w:val="Heading5Char"/>
    <w:link w:val="A3"/>
    <w:rsid w:val="007933F9"/>
    <w:rPr>
      <w:rFonts w:ascii="Calibri" w:eastAsiaTheme="majorEastAsia" w:hAnsi="Calibri" w:cs="Calibri"/>
      <w:b w:val="0"/>
      <w:bCs w:val="0"/>
      <w:i w:val="0"/>
      <w:iCs w:val="0"/>
      <w:color w:val="2E74B5" w:themeColor="accent1" w:themeShade="BF"/>
      <w:sz w:val="24"/>
      <w:szCs w:val="24"/>
    </w:rPr>
  </w:style>
  <w:style w:type="paragraph" w:customStyle="1" w:styleId="b4L1def">
    <w:name w:val="b.4L1def"/>
    <w:basedOn w:val="Heading3"/>
    <w:link w:val="b4L1defChar"/>
    <w:rsid w:val="00CF541F"/>
    <w:pPr>
      <w:widowControl w:val="0"/>
      <w:spacing w:before="120"/>
      <w:ind w:left="3402" w:hanging="2835"/>
    </w:pPr>
    <w:rPr>
      <w:rFonts w:ascii="Calibri" w:hAnsi="Calibri" w:cs="Calibri"/>
      <w:b w:val="0"/>
      <w:bCs w:val="0"/>
      <w:sz w:val="24"/>
      <w:szCs w:val="24"/>
    </w:rPr>
  </w:style>
  <w:style w:type="character" w:customStyle="1" w:styleId="b4L1defChar">
    <w:name w:val="b.4L1def Char"/>
    <w:basedOn w:val="Heading3Char"/>
    <w:link w:val="b4L1def"/>
    <w:rsid w:val="00CF541F"/>
    <w:rPr>
      <w:rFonts w:ascii="Calibri" w:eastAsiaTheme="majorEastAsia" w:hAnsi="Calibri" w:cs="Calibri"/>
      <w:b w:val="0"/>
      <w:bCs w:val="0"/>
      <w:sz w:val="24"/>
      <w:szCs w:val="24"/>
    </w:rPr>
  </w:style>
  <w:style w:type="paragraph" w:customStyle="1" w:styleId="BulletIndent1">
    <w:name w:val="Bullet Indent 1"/>
    <w:basedOn w:val="Normal"/>
    <w:next w:val="Normal"/>
    <w:rsid w:val="001060F9"/>
    <w:pPr>
      <w:numPr>
        <w:numId w:val="2"/>
      </w:numPr>
      <w:tabs>
        <w:tab w:val="clear" w:pos="720"/>
        <w:tab w:val="num" w:pos="1701"/>
      </w:tabs>
      <w:spacing w:after="120"/>
      <w:ind w:left="1701" w:hanging="567"/>
    </w:pPr>
    <w:rPr>
      <w:szCs w:val="22"/>
      <w:lang w:val="en-US"/>
    </w:rPr>
  </w:style>
  <w:style w:type="paragraph" w:customStyle="1" w:styleId="A1">
    <w:name w:val="A 1"/>
    <w:link w:val="A1Char"/>
    <w:qFormat/>
    <w:rsid w:val="00384429"/>
    <w:pPr>
      <w:spacing w:after="120"/>
    </w:pPr>
    <w:rPr>
      <w:rFonts w:ascii="Calibri" w:eastAsiaTheme="majorEastAsia" w:hAnsi="Calibri" w:cs="Calibri"/>
      <w:b/>
      <w:bCs/>
      <w:noProof/>
      <w:color w:val="2E74B5" w:themeColor="accent1" w:themeShade="BF"/>
      <w:kern w:val="32"/>
      <w:sz w:val="40"/>
      <w:szCs w:val="40"/>
    </w:rPr>
  </w:style>
  <w:style w:type="character" w:customStyle="1" w:styleId="A1Char">
    <w:name w:val="A 1 Char"/>
    <w:basedOn w:val="Heading5Char"/>
    <w:link w:val="A1"/>
    <w:rsid w:val="00384429"/>
    <w:rPr>
      <w:rFonts w:ascii="Calibri" w:eastAsiaTheme="majorEastAsia" w:hAnsi="Calibri" w:cs="Calibri"/>
      <w:b/>
      <w:bCs/>
      <w:i w:val="0"/>
      <w:iCs w:val="0"/>
      <w:noProof/>
      <w:color w:val="2E74B5" w:themeColor="accent1" w:themeShade="BF"/>
      <w:kern w:val="32"/>
      <w:sz w:val="40"/>
      <w:szCs w:val="40"/>
    </w:rPr>
  </w:style>
  <w:style w:type="paragraph" w:styleId="List2">
    <w:name w:val="List 2"/>
    <w:basedOn w:val="Normal"/>
    <w:rsid w:val="001060F9"/>
    <w:pPr>
      <w:ind w:left="566" w:hanging="283"/>
    </w:pPr>
  </w:style>
  <w:style w:type="paragraph" w:styleId="Date">
    <w:name w:val="Date"/>
    <w:basedOn w:val="Normal"/>
    <w:next w:val="Normal"/>
    <w:link w:val="DateChar"/>
    <w:rsid w:val="001060F9"/>
  </w:style>
  <w:style w:type="character" w:customStyle="1" w:styleId="DateChar">
    <w:name w:val="Date Char"/>
    <w:basedOn w:val="DefaultParagraphFont"/>
    <w:link w:val="Date"/>
    <w:rsid w:val="001060F9"/>
    <w:rPr>
      <w:rFonts w:ascii="Arial" w:eastAsia="Times New Roman" w:hAnsi="Arial" w:cs="Arial"/>
      <w:sz w:val="24"/>
      <w:szCs w:val="24"/>
    </w:rPr>
  </w:style>
  <w:style w:type="paragraph" w:styleId="ListBullet3">
    <w:name w:val="List Bullet 3"/>
    <w:basedOn w:val="Normal"/>
    <w:autoRedefine/>
    <w:rsid w:val="001060F9"/>
    <w:pPr>
      <w:numPr>
        <w:numId w:val="3"/>
      </w:numPr>
    </w:pPr>
  </w:style>
  <w:style w:type="paragraph" w:styleId="ListContinue2">
    <w:name w:val="List Continue 2"/>
    <w:basedOn w:val="Normal"/>
    <w:rsid w:val="001060F9"/>
    <w:pPr>
      <w:spacing w:after="120"/>
      <w:ind w:left="566"/>
    </w:pPr>
  </w:style>
  <w:style w:type="character" w:styleId="Hyperlink">
    <w:name w:val="Hyperlink"/>
    <w:uiPriority w:val="99"/>
    <w:rsid w:val="001060F9"/>
    <w:rPr>
      <w:color w:val="0000FF"/>
      <w:u w:val="single"/>
    </w:rPr>
  </w:style>
  <w:style w:type="paragraph" w:customStyle="1" w:styleId="DefaultText">
    <w:name w:val="Default Text"/>
    <w:basedOn w:val="Normal"/>
    <w:rsid w:val="001060F9"/>
    <w:pPr>
      <w:widowControl w:val="0"/>
    </w:pPr>
    <w:rPr>
      <w:rFonts w:ascii="Garamond" w:hAnsi="Garamond"/>
      <w:sz w:val="26"/>
      <w:szCs w:val="20"/>
      <w:lang w:val="en-US"/>
    </w:rPr>
  </w:style>
  <w:style w:type="paragraph" w:styleId="BodyTextIndent">
    <w:name w:val="Body Text Indent"/>
    <w:basedOn w:val="Normal"/>
    <w:link w:val="BodyTextIndentChar"/>
    <w:rsid w:val="001060F9"/>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Char">
    <w:name w:val="Body Text Indent Char"/>
    <w:basedOn w:val="DefaultParagraphFont"/>
    <w:link w:val="BodyTextIndent"/>
    <w:rsid w:val="001060F9"/>
    <w:rPr>
      <w:rFonts w:ascii="Arial" w:eastAsia="Times New Roman" w:hAnsi="Arial" w:cs="Arial"/>
      <w:spacing w:val="-3"/>
      <w:sz w:val="24"/>
      <w:szCs w:val="24"/>
    </w:rPr>
  </w:style>
  <w:style w:type="paragraph" w:styleId="BodyTextIndent2">
    <w:name w:val="Body Text Indent 2"/>
    <w:basedOn w:val="Normal"/>
    <w:link w:val="BodyTextIndent2Char"/>
    <w:rsid w:val="001060F9"/>
    <w:pPr>
      <w:tabs>
        <w:tab w:val="left" w:pos="-1440"/>
        <w:tab w:val="left" w:pos="-720"/>
        <w:tab w:val="left" w:pos="0"/>
        <w:tab w:val="left" w:pos="1080"/>
        <w:tab w:val="left" w:pos="1440"/>
      </w:tabs>
      <w:suppressAutoHyphens/>
      <w:spacing w:after="120"/>
      <w:ind w:left="2160" w:hanging="2160"/>
      <w:jc w:val="both"/>
    </w:pPr>
    <w:rPr>
      <w:spacing w:val="-3"/>
    </w:rPr>
  </w:style>
  <w:style w:type="character" w:customStyle="1" w:styleId="BodyTextIndent2Char">
    <w:name w:val="Body Text Indent 2 Char"/>
    <w:basedOn w:val="DefaultParagraphFont"/>
    <w:link w:val="BodyTextIndent2"/>
    <w:rsid w:val="001060F9"/>
    <w:rPr>
      <w:rFonts w:ascii="Arial" w:eastAsia="Times New Roman" w:hAnsi="Arial" w:cs="Arial"/>
      <w:spacing w:val="-3"/>
      <w:sz w:val="24"/>
      <w:szCs w:val="24"/>
    </w:rPr>
  </w:style>
  <w:style w:type="paragraph" w:styleId="BodyText">
    <w:name w:val="Body Text"/>
    <w:basedOn w:val="Normal"/>
    <w:link w:val="BodyTextChar"/>
    <w:rsid w:val="001060F9"/>
    <w:pPr>
      <w:tabs>
        <w:tab w:val="left" w:pos="-1440"/>
        <w:tab w:val="left" w:pos="-720"/>
        <w:tab w:val="left" w:pos="1080"/>
        <w:tab w:val="left" w:pos="1440"/>
      </w:tabs>
      <w:suppressAutoHyphens/>
      <w:spacing w:after="120"/>
      <w:jc w:val="both"/>
    </w:pPr>
    <w:rPr>
      <w:spacing w:val="-3"/>
    </w:rPr>
  </w:style>
  <w:style w:type="character" w:customStyle="1" w:styleId="BodyTextChar">
    <w:name w:val="Body Text Char"/>
    <w:basedOn w:val="DefaultParagraphFont"/>
    <w:link w:val="BodyText"/>
    <w:rsid w:val="001060F9"/>
    <w:rPr>
      <w:rFonts w:ascii="Arial" w:eastAsia="Times New Roman" w:hAnsi="Arial" w:cs="Arial"/>
      <w:spacing w:val="-3"/>
      <w:sz w:val="24"/>
      <w:szCs w:val="24"/>
    </w:rPr>
  </w:style>
  <w:style w:type="paragraph" w:styleId="BodyText2">
    <w:name w:val="Body Text 2"/>
    <w:basedOn w:val="Normal"/>
    <w:link w:val="BodyText2Char"/>
    <w:rsid w:val="001060F9"/>
    <w:pPr>
      <w:tabs>
        <w:tab w:val="left" w:pos="-1440"/>
        <w:tab w:val="left" w:pos="-720"/>
        <w:tab w:val="left" w:pos="0"/>
        <w:tab w:val="left" w:pos="1080"/>
        <w:tab w:val="left" w:pos="1440"/>
      </w:tabs>
      <w:suppressAutoHyphens/>
      <w:jc w:val="both"/>
    </w:pPr>
    <w:rPr>
      <w:rFonts w:ascii="Tahoma" w:hAnsi="Tahoma" w:cs="Tahoma"/>
      <w:i/>
      <w:iCs/>
      <w:spacing w:val="-3"/>
    </w:rPr>
  </w:style>
  <w:style w:type="character" w:customStyle="1" w:styleId="BodyText2Char">
    <w:name w:val="Body Text 2 Char"/>
    <w:basedOn w:val="DefaultParagraphFont"/>
    <w:link w:val="BodyText2"/>
    <w:rsid w:val="001060F9"/>
    <w:rPr>
      <w:rFonts w:ascii="Tahoma" w:eastAsia="Times New Roman" w:hAnsi="Tahoma" w:cs="Tahoma"/>
      <w:i/>
      <w:iCs/>
      <w:spacing w:val="-3"/>
      <w:sz w:val="24"/>
      <w:szCs w:val="24"/>
    </w:rPr>
  </w:style>
  <w:style w:type="table" w:styleId="TableGrid">
    <w:name w:val="Table Grid"/>
    <w:basedOn w:val="TableNormal"/>
    <w:rsid w:val="001060F9"/>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060F9"/>
    <w:rPr>
      <w:sz w:val="16"/>
      <w:szCs w:val="16"/>
    </w:rPr>
  </w:style>
  <w:style w:type="paragraph" w:styleId="CommentText">
    <w:name w:val="annotation text"/>
    <w:basedOn w:val="Normal"/>
    <w:link w:val="CommentTextChar"/>
    <w:semiHidden/>
    <w:rsid w:val="001060F9"/>
    <w:rPr>
      <w:sz w:val="20"/>
      <w:szCs w:val="20"/>
    </w:rPr>
  </w:style>
  <w:style w:type="character" w:customStyle="1" w:styleId="CommentTextChar">
    <w:name w:val="Comment Text Char"/>
    <w:basedOn w:val="DefaultParagraphFont"/>
    <w:link w:val="CommentText"/>
    <w:semiHidden/>
    <w:rsid w:val="001060F9"/>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1060F9"/>
    <w:rPr>
      <w:b/>
      <w:bCs/>
    </w:rPr>
  </w:style>
  <w:style w:type="character" w:customStyle="1" w:styleId="CommentSubjectChar">
    <w:name w:val="Comment Subject Char"/>
    <w:basedOn w:val="CommentTextChar"/>
    <w:link w:val="CommentSubject"/>
    <w:semiHidden/>
    <w:rsid w:val="001060F9"/>
    <w:rPr>
      <w:rFonts w:ascii="Arial" w:eastAsia="Times New Roman" w:hAnsi="Arial" w:cs="Arial"/>
      <w:b/>
      <w:bCs/>
      <w:sz w:val="20"/>
      <w:szCs w:val="20"/>
    </w:rPr>
  </w:style>
  <w:style w:type="paragraph" w:styleId="EndnoteText">
    <w:name w:val="endnote text"/>
    <w:basedOn w:val="Normal"/>
    <w:link w:val="EndnoteTextChar"/>
    <w:rsid w:val="001060F9"/>
    <w:rPr>
      <w:sz w:val="20"/>
      <w:szCs w:val="20"/>
    </w:rPr>
  </w:style>
  <w:style w:type="character" w:customStyle="1" w:styleId="EndnoteTextChar">
    <w:name w:val="Endnote Text Char"/>
    <w:basedOn w:val="DefaultParagraphFont"/>
    <w:link w:val="EndnoteText"/>
    <w:rsid w:val="001060F9"/>
    <w:rPr>
      <w:rFonts w:ascii="Arial" w:eastAsia="Times New Roman" w:hAnsi="Arial" w:cs="Arial"/>
      <w:sz w:val="20"/>
      <w:szCs w:val="20"/>
    </w:rPr>
  </w:style>
  <w:style w:type="character" w:styleId="EndnoteReference">
    <w:name w:val="endnote reference"/>
    <w:rsid w:val="001060F9"/>
    <w:rPr>
      <w:vertAlign w:val="superscript"/>
    </w:rPr>
  </w:style>
  <w:style w:type="paragraph" w:styleId="FootnoteText">
    <w:name w:val="footnote text"/>
    <w:basedOn w:val="Normal"/>
    <w:link w:val="FootnoteTextChar"/>
    <w:uiPriority w:val="99"/>
    <w:rsid w:val="001060F9"/>
    <w:rPr>
      <w:sz w:val="20"/>
      <w:szCs w:val="20"/>
    </w:rPr>
  </w:style>
  <w:style w:type="character" w:customStyle="1" w:styleId="FootnoteTextChar">
    <w:name w:val="Footnote Text Char"/>
    <w:basedOn w:val="DefaultParagraphFont"/>
    <w:link w:val="FootnoteText"/>
    <w:uiPriority w:val="99"/>
    <w:rsid w:val="001060F9"/>
    <w:rPr>
      <w:rFonts w:ascii="Arial" w:eastAsia="Times New Roman" w:hAnsi="Arial" w:cs="Arial"/>
      <w:sz w:val="20"/>
      <w:szCs w:val="20"/>
    </w:rPr>
  </w:style>
  <w:style w:type="character" w:styleId="FootnoteReference">
    <w:name w:val="footnote reference"/>
    <w:rsid w:val="001060F9"/>
    <w:rPr>
      <w:vertAlign w:val="superscript"/>
    </w:rPr>
  </w:style>
  <w:style w:type="paragraph" w:customStyle="1" w:styleId="ColorfulList-Accent11">
    <w:name w:val="Colorful List - Accent 11"/>
    <w:basedOn w:val="Normal"/>
    <w:link w:val="ColorfulList-Accent1Char"/>
    <w:uiPriority w:val="34"/>
    <w:rsid w:val="001060F9"/>
    <w:pPr>
      <w:ind w:left="720"/>
      <w:contextualSpacing/>
    </w:pPr>
  </w:style>
  <w:style w:type="paragraph" w:customStyle="1" w:styleId="GridTable31">
    <w:name w:val="Grid Table 31"/>
    <w:basedOn w:val="Heading1"/>
    <w:next w:val="Normal"/>
    <w:uiPriority w:val="39"/>
    <w:unhideWhenUsed/>
    <w:rsid w:val="001060F9"/>
    <w:pPr>
      <w:keepLines/>
      <w:spacing w:before="480" w:after="0" w:line="276" w:lineRule="auto"/>
      <w:outlineLvl w:val="9"/>
    </w:pPr>
    <w:rPr>
      <w:rFonts w:ascii="Cambria" w:eastAsia="Times New Roman" w:hAnsi="Cambria"/>
      <w:color w:val="365F91"/>
      <w:kern w:val="0"/>
      <w:sz w:val="28"/>
      <w:szCs w:val="28"/>
      <w:lang w:val="en-US" w:eastAsia="ja-JP"/>
    </w:rPr>
  </w:style>
  <w:style w:type="paragraph" w:styleId="TOC2">
    <w:name w:val="toc 2"/>
    <w:basedOn w:val="Normal"/>
    <w:next w:val="Normal"/>
    <w:autoRedefine/>
    <w:uiPriority w:val="39"/>
    <w:rsid w:val="001060F9"/>
    <w:pPr>
      <w:spacing w:after="100"/>
      <w:ind w:left="240"/>
    </w:pPr>
  </w:style>
  <w:style w:type="paragraph" w:customStyle="1" w:styleId="Heading1111">
    <w:name w:val="Heading 1111"/>
    <w:basedOn w:val="ColorfulList-Accent11"/>
    <w:link w:val="Heading1111Char"/>
    <w:rsid w:val="001060F9"/>
    <w:pPr>
      <w:tabs>
        <w:tab w:val="left" w:pos="-1440"/>
        <w:tab w:val="left" w:pos="-720"/>
        <w:tab w:val="left" w:pos="0"/>
        <w:tab w:val="left" w:pos="1080"/>
        <w:tab w:val="left" w:pos="1440"/>
      </w:tabs>
      <w:suppressAutoHyphens/>
      <w:spacing w:before="60" w:after="60" w:line="276" w:lineRule="auto"/>
      <w:ind w:left="0"/>
      <w:jc w:val="both"/>
    </w:pPr>
    <w:rPr>
      <w:b/>
      <w:spacing w:val="-3"/>
    </w:rPr>
  </w:style>
  <w:style w:type="character" w:customStyle="1" w:styleId="ColorfulList-Accent1Char">
    <w:name w:val="Colorful List - Accent 1 Char"/>
    <w:link w:val="ColorfulList-Accent11"/>
    <w:uiPriority w:val="34"/>
    <w:rsid w:val="001060F9"/>
    <w:rPr>
      <w:rFonts w:ascii="Arial" w:eastAsia="Times New Roman" w:hAnsi="Arial" w:cs="Arial"/>
      <w:sz w:val="24"/>
      <w:szCs w:val="24"/>
    </w:rPr>
  </w:style>
  <w:style w:type="character" w:customStyle="1" w:styleId="Heading1111Char">
    <w:name w:val="Heading 1111 Char"/>
    <w:link w:val="Heading1111"/>
    <w:rsid w:val="001060F9"/>
    <w:rPr>
      <w:rFonts w:ascii="Arial" w:eastAsia="Times New Roman" w:hAnsi="Arial" w:cs="Arial"/>
      <w:b/>
      <w:spacing w:val="-3"/>
      <w:sz w:val="24"/>
      <w:szCs w:val="24"/>
    </w:rPr>
  </w:style>
  <w:style w:type="paragraph" w:styleId="TOC1">
    <w:name w:val="toc 1"/>
    <w:basedOn w:val="Normal"/>
    <w:next w:val="Normal"/>
    <w:autoRedefine/>
    <w:uiPriority w:val="39"/>
    <w:rsid w:val="001060F9"/>
    <w:pPr>
      <w:tabs>
        <w:tab w:val="left" w:pos="440"/>
        <w:tab w:val="right" w:leader="dot" w:pos="9356"/>
      </w:tabs>
      <w:spacing w:beforeLines="60" w:before="144" w:afterLines="60" w:after="144"/>
      <w:ind w:left="426" w:hanging="426"/>
    </w:pPr>
  </w:style>
  <w:style w:type="character" w:customStyle="1" w:styleId="ListParagraphChar">
    <w:name w:val="List Paragraph Char"/>
    <w:link w:val="ListParagraph"/>
    <w:uiPriority w:val="34"/>
    <w:rsid w:val="001060F9"/>
    <w:rPr>
      <w:sz w:val="24"/>
      <w:szCs w:val="24"/>
    </w:rPr>
  </w:style>
  <w:style w:type="paragraph" w:styleId="Revision">
    <w:name w:val="Revision"/>
    <w:hidden/>
    <w:uiPriority w:val="99"/>
    <w:semiHidden/>
    <w:rsid w:val="001060F9"/>
    <w:rPr>
      <w:rFonts w:ascii="Arial" w:eastAsia="Times New Roman" w:hAnsi="Arial" w:cs="Arial"/>
      <w:sz w:val="24"/>
      <w:szCs w:val="24"/>
    </w:rPr>
  </w:style>
  <w:style w:type="paragraph" w:customStyle="1" w:styleId="c2">
    <w:name w:val="c2"/>
    <w:link w:val="c2Char"/>
    <w:rsid w:val="00961379"/>
    <w:pPr>
      <w:numPr>
        <w:numId w:val="19"/>
      </w:numPr>
      <w:spacing w:before="120" w:after="120"/>
      <w:ind w:left="908" w:hanging="454"/>
      <w:jc w:val="both"/>
    </w:pPr>
    <w:rPr>
      <w:rFonts w:ascii="Calibri" w:eastAsia="Times New Roman" w:hAnsi="Calibri" w:cs="Arial"/>
      <w:sz w:val="24"/>
      <w:szCs w:val="24"/>
    </w:rPr>
  </w:style>
  <w:style w:type="character" w:customStyle="1" w:styleId="c2Char">
    <w:name w:val="c2 Char"/>
    <w:basedOn w:val="b1L1tChar"/>
    <w:link w:val="c2"/>
    <w:rsid w:val="00961379"/>
    <w:rPr>
      <w:rFonts w:ascii="Calibri" w:eastAsia="Times New Roman" w:hAnsi="Calibri" w:cs="Arial"/>
      <w:b w:val="0"/>
      <w:bCs w:val="0"/>
      <w:color w:val="2E74B5" w:themeColor="accent1" w:themeShade="BF"/>
      <w:sz w:val="24"/>
      <w:szCs w:val="24"/>
      <w:lang w:val="en-US" w:eastAsia="en-GB"/>
    </w:rPr>
  </w:style>
  <w:style w:type="paragraph" w:customStyle="1" w:styleId="paragraph">
    <w:name w:val="paragraph"/>
    <w:basedOn w:val="Normal"/>
    <w:rsid w:val="00975278"/>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975278"/>
  </w:style>
  <w:style w:type="character" w:customStyle="1" w:styleId="eop">
    <w:name w:val="eop"/>
    <w:basedOn w:val="DefaultParagraphFont"/>
    <w:rsid w:val="00975278"/>
  </w:style>
  <w:style w:type="paragraph" w:customStyle="1" w:styleId="b2l1t">
    <w:name w:val="b.2l1t"/>
    <w:basedOn w:val="c2"/>
    <w:link w:val="b2l1tChar"/>
    <w:rsid w:val="00101AF1"/>
    <w:pPr>
      <w:ind w:left="0"/>
    </w:pPr>
  </w:style>
  <w:style w:type="character" w:customStyle="1" w:styleId="b2l1tChar">
    <w:name w:val="b.2l1t Char"/>
    <w:basedOn w:val="c2Char"/>
    <w:link w:val="b2l1t"/>
    <w:rsid w:val="00101AF1"/>
    <w:rPr>
      <w:rFonts w:ascii="Calibri" w:eastAsia="Times New Roman" w:hAnsi="Calibri" w:cs="Calibri"/>
      <w:b w:val="0"/>
      <w:bCs w:val="0"/>
      <w:color w:val="2E74B5" w:themeColor="accent1" w:themeShade="BF"/>
      <w:sz w:val="24"/>
      <w:szCs w:val="24"/>
      <w:lang w:val="en-US" w:eastAsia="en-GB"/>
    </w:rPr>
  </w:style>
  <w:style w:type="paragraph" w:customStyle="1" w:styleId="b4L1b">
    <w:name w:val="b.4L1b"/>
    <w:basedOn w:val="c2L2b"/>
    <w:link w:val="b4L1bChar"/>
    <w:rsid w:val="005F653C"/>
  </w:style>
  <w:style w:type="character" w:customStyle="1" w:styleId="b4L1bChar">
    <w:name w:val="b.4L1b Char"/>
    <w:basedOn w:val="c2L2bChar"/>
    <w:link w:val="b4L1b"/>
    <w:rsid w:val="005F653C"/>
    <w:rPr>
      <w:rFonts w:ascii="Calibri" w:eastAsia="Times New Roman" w:hAnsi="Calibri" w:cs="Calibri"/>
      <w:sz w:val="24"/>
      <w:szCs w:val="24"/>
      <w:lang w:eastAsia="en-GB"/>
    </w:rPr>
  </w:style>
  <w:style w:type="paragraph" w:customStyle="1" w:styleId="J1">
    <w:name w:val="J 1"/>
    <w:basedOn w:val="H1"/>
    <w:link w:val="J1Char"/>
    <w:qFormat/>
    <w:rsid w:val="00771061"/>
    <w:pPr>
      <w:numPr>
        <w:ilvl w:val="8"/>
      </w:numPr>
    </w:pPr>
  </w:style>
  <w:style w:type="character" w:customStyle="1" w:styleId="J1Char">
    <w:name w:val="J 1 Char"/>
    <w:basedOn w:val="H1Char"/>
    <w:link w:val="J1"/>
    <w:rsid w:val="00771061"/>
    <w:rPr>
      <w:rFonts w:ascii="Calibri" w:eastAsia="Times New Roman" w:hAnsi="Calibri" w:cs="Calibri"/>
      <w:spacing w:val="-3"/>
      <w:sz w:val="24"/>
      <w:szCs w:val="24"/>
      <w:lang w:eastAsia="en-GB"/>
    </w:rPr>
  </w:style>
  <w:style w:type="paragraph" w:customStyle="1" w:styleId="F1">
    <w:name w:val="F 1"/>
    <w:basedOn w:val="D2"/>
    <w:link w:val="F1Char"/>
    <w:qFormat/>
    <w:rsid w:val="00F06833"/>
    <w:pPr>
      <w:numPr>
        <w:ilvl w:val="4"/>
      </w:numPr>
      <w:outlineLvl w:val="4"/>
    </w:pPr>
    <w:rPr>
      <w:rFonts w:cs="Calibri"/>
      <w:spacing w:val="-3"/>
    </w:rPr>
  </w:style>
  <w:style w:type="character" w:customStyle="1" w:styleId="F1Char">
    <w:name w:val="F 1 Char"/>
    <w:basedOn w:val="e1L4nChar"/>
    <w:link w:val="F1"/>
    <w:rsid w:val="00695E57"/>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b2L1n">
    <w:name w:val="b.2L1n"/>
    <w:basedOn w:val="Normal"/>
    <w:link w:val="b2L1nChar"/>
    <w:rsid w:val="0061611B"/>
    <w:pPr>
      <w:keepNext/>
      <w:widowControl w:val="0"/>
      <w:numPr>
        <w:numId w:val="1"/>
      </w:numPr>
      <w:spacing w:before="240" w:after="120"/>
      <w:jc w:val="both"/>
      <w:outlineLvl w:val="4"/>
    </w:pPr>
    <w:rPr>
      <w:rFonts w:ascii="Calibri" w:hAnsi="Calibri" w:cs="Calibri"/>
      <w:color w:val="2E74B5" w:themeColor="accent1" w:themeShade="BF"/>
      <w:lang w:eastAsia="en-GB"/>
    </w:rPr>
  </w:style>
  <w:style w:type="character" w:customStyle="1" w:styleId="b2L1nChar">
    <w:name w:val="b.2L1n Char"/>
    <w:basedOn w:val="DefaultParagraphFont"/>
    <w:link w:val="b2L1n"/>
    <w:rsid w:val="0061611B"/>
    <w:rPr>
      <w:rFonts w:ascii="Calibri" w:eastAsia="Times New Roman" w:hAnsi="Calibri" w:cs="Calibri"/>
      <w:color w:val="2E74B5" w:themeColor="accent1" w:themeShade="BF"/>
      <w:sz w:val="24"/>
      <w:szCs w:val="24"/>
      <w:lang w:eastAsia="en-GB"/>
    </w:rPr>
  </w:style>
  <w:style w:type="paragraph" w:customStyle="1" w:styleId="d2L3b">
    <w:name w:val="d.2L3b"/>
    <w:basedOn w:val="D2"/>
    <w:rsid w:val="00BB491C"/>
    <w:pPr>
      <w:numPr>
        <w:ilvl w:val="0"/>
        <w:numId w:val="0"/>
      </w:numPr>
      <w:tabs>
        <w:tab w:val="left" w:pos="0"/>
        <w:tab w:val="left" w:pos="1440"/>
      </w:tabs>
      <w:ind w:left="2232" w:hanging="792"/>
    </w:pPr>
    <w:rPr>
      <w:rFonts w:ascii="Arial" w:hAnsi="Arial"/>
      <w:sz w:val="22"/>
    </w:rPr>
  </w:style>
  <w:style w:type="paragraph" w:customStyle="1" w:styleId="A4">
    <w:name w:val="A 4"/>
    <w:link w:val="A4Char"/>
    <w:qFormat/>
    <w:rsid w:val="00384429"/>
    <w:pPr>
      <w:spacing w:before="120" w:after="120"/>
      <w:jc w:val="both"/>
    </w:pPr>
    <w:rPr>
      <w:rFonts w:ascii="Calibri" w:eastAsia="Times New Roman" w:hAnsi="Calibri" w:cs="Calibri"/>
      <w:sz w:val="24"/>
      <w:szCs w:val="24"/>
    </w:rPr>
  </w:style>
  <w:style w:type="character" w:customStyle="1" w:styleId="A4Char">
    <w:name w:val="A 4 Char"/>
    <w:basedOn w:val="c2Char"/>
    <w:link w:val="A4"/>
    <w:rsid w:val="00384429"/>
    <w:rPr>
      <w:rFonts w:ascii="Calibri" w:eastAsia="Times New Roman" w:hAnsi="Calibri" w:cs="Calibri"/>
      <w:b w:val="0"/>
      <w:bCs w:val="0"/>
      <w:color w:val="2E74B5" w:themeColor="accent1" w:themeShade="BF"/>
      <w:sz w:val="24"/>
      <w:szCs w:val="24"/>
      <w:lang w:val="en-US" w:eastAsia="en-GB"/>
    </w:rPr>
  </w:style>
  <w:style w:type="paragraph" w:customStyle="1" w:styleId="B1">
    <w:name w:val="B 1"/>
    <w:link w:val="B1Char"/>
    <w:qFormat/>
    <w:rsid w:val="007933F9"/>
    <w:pPr>
      <w:keepNext/>
      <w:numPr>
        <w:numId w:val="36"/>
      </w:numPr>
      <w:spacing w:before="120" w:after="120"/>
      <w:jc w:val="both"/>
      <w:outlineLvl w:val="1"/>
    </w:pPr>
    <w:rPr>
      <w:rFonts w:ascii="Calibri" w:eastAsia="Times New Roman" w:hAnsi="Calibri" w:cs="Calibri"/>
      <w:color w:val="2E74B5" w:themeColor="accent1" w:themeShade="BF"/>
      <w:sz w:val="24"/>
      <w:szCs w:val="24"/>
    </w:rPr>
  </w:style>
  <w:style w:type="character" w:customStyle="1" w:styleId="B1Char">
    <w:name w:val="B 1 Char"/>
    <w:basedOn w:val="b2L1nChar"/>
    <w:link w:val="B1"/>
    <w:rsid w:val="007933F9"/>
    <w:rPr>
      <w:rFonts w:ascii="Calibri" w:eastAsia="Times New Roman" w:hAnsi="Calibri" w:cs="Calibri"/>
      <w:color w:val="2E74B5" w:themeColor="accent1" w:themeShade="BF"/>
      <w:sz w:val="24"/>
      <w:szCs w:val="24"/>
      <w:lang w:eastAsia="en-GB"/>
    </w:rPr>
  </w:style>
  <w:style w:type="paragraph" w:customStyle="1" w:styleId="b30">
    <w:name w:val="b3"/>
    <w:link w:val="b3Char"/>
    <w:rsid w:val="00F9234B"/>
    <w:pPr>
      <w:spacing w:before="120" w:after="120"/>
      <w:ind w:left="454"/>
      <w:jc w:val="both"/>
    </w:pPr>
    <w:rPr>
      <w:rFonts w:ascii="Calibri" w:eastAsia="Times New Roman" w:hAnsi="Calibri" w:cs="Calibri"/>
      <w:color w:val="2E74B5" w:themeColor="accent1" w:themeShade="BF"/>
      <w:sz w:val="24"/>
      <w:szCs w:val="24"/>
    </w:rPr>
  </w:style>
  <w:style w:type="character" w:customStyle="1" w:styleId="b3Char">
    <w:name w:val="b3 Char"/>
    <w:basedOn w:val="B1Char"/>
    <w:link w:val="b30"/>
    <w:rsid w:val="00F9234B"/>
    <w:rPr>
      <w:rFonts w:ascii="Calibri" w:eastAsia="Times New Roman" w:hAnsi="Calibri" w:cs="Calibri"/>
      <w:color w:val="2E74B5" w:themeColor="accent1" w:themeShade="BF"/>
      <w:sz w:val="24"/>
      <w:szCs w:val="24"/>
      <w:lang w:eastAsia="en-GB"/>
    </w:rPr>
  </w:style>
  <w:style w:type="paragraph" w:customStyle="1" w:styleId="C20">
    <w:name w:val="C 2"/>
    <w:link w:val="C2Char0"/>
    <w:qFormat/>
    <w:rsid w:val="00F75FA8"/>
    <w:pPr>
      <w:spacing w:before="120" w:after="120"/>
      <w:ind w:left="454"/>
      <w:jc w:val="both"/>
    </w:pPr>
    <w:rPr>
      <w:rFonts w:ascii="Calibri" w:eastAsia="Times New Roman" w:hAnsi="Calibri" w:cs="Arial"/>
      <w:sz w:val="24"/>
      <w:szCs w:val="24"/>
    </w:rPr>
  </w:style>
  <w:style w:type="character" w:customStyle="1" w:styleId="C2Char0">
    <w:name w:val="C 2 Char"/>
    <w:basedOn w:val="c2Char"/>
    <w:link w:val="C20"/>
    <w:rsid w:val="00F75FA8"/>
    <w:rPr>
      <w:rFonts w:ascii="Calibri" w:eastAsia="Times New Roman" w:hAnsi="Calibri" w:cs="Arial"/>
      <w:b w:val="0"/>
      <w:bCs w:val="0"/>
      <w:color w:val="2E74B5" w:themeColor="accent1" w:themeShade="BF"/>
      <w:sz w:val="24"/>
      <w:szCs w:val="24"/>
      <w:lang w:val="en-US" w:eastAsia="en-GB"/>
    </w:rPr>
  </w:style>
  <w:style w:type="table" w:customStyle="1" w:styleId="TableGrid0">
    <w:name w:val="TableGrid"/>
    <w:rsid w:val="003667A0"/>
    <w:rPr>
      <w:rFonts w:eastAsiaTheme="minorEastAsia" w:cstheme="minorBidi"/>
      <w:kern w:val="2"/>
      <w:lang w:eastAsia="en-GB"/>
      <w14:ligatures w14:val="standardContextual"/>
    </w:rPr>
    <w:tblPr>
      <w:tblCellMar>
        <w:top w:w="0" w:type="dxa"/>
        <w:left w:w="0" w:type="dxa"/>
        <w:bottom w:w="0" w:type="dxa"/>
        <w:right w:w="0" w:type="dxa"/>
      </w:tblCellMar>
    </w:tblPr>
  </w:style>
  <w:style w:type="paragraph" w:customStyle="1" w:styleId="a1Title">
    <w:name w:val="a.1Title"/>
    <w:basedOn w:val="Normal"/>
    <w:link w:val="a1TitleChar"/>
    <w:rsid w:val="004A755D"/>
    <w:pPr>
      <w:keepNext/>
      <w:keepLines/>
      <w:spacing w:after="180"/>
      <w:ind w:left="851" w:hanging="851"/>
      <w:jc w:val="both"/>
      <w:outlineLvl w:val="4"/>
    </w:pPr>
    <w:rPr>
      <w:rFonts w:ascii="Calibri" w:hAnsi="Calibri" w:cs="Calibri"/>
      <w:color w:val="2E74B5" w:themeColor="accent1" w:themeShade="BF"/>
      <w:spacing w:val="-3"/>
      <w:sz w:val="40"/>
      <w:szCs w:val="40"/>
      <w:lang w:eastAsia="en-GB"/>
    </w:rPr>
  </w:style>
  <w:style w:type="character" w:customStyle="1" w:styleId="a1TitleChar">
    <w:name w:val="a.1Title Char"/>
    <w:basedOn w:val="F2Char"/>
    <w:link w:val="a1Title"/>
    <w:rsid w:val="004A755D"/>
    <w:rPr>
      <w:rFonts w:ascii="Calibri" w:eastAsia="Times New Roman" w:hAnsi="Calibri" w:cs="Calibri"/>
      <w:color w:val="2E74B5" w:themeColor="accent1" w:themeShade="BF"/>
      <w:spacing w:val="-3"/>
      <w:sz w:val="40"/>
      <w:szCs w:val="40"/>
      <w:lang w:eastAsia="en-GB"/>
    </w:rPr>
  </w:style>
  <w:style w:type="paragraph" w:customStyle="1" w:styleId="a0Header">
    <w:name w:val="a.0Header"/>
    <w:basedOn w:val="Heading5"/>
    <w:link w:val="a0HeaderChar"/>
    <w:rsid w:val="004A755D"/>
    <w:pPr>
      <w:spacing w:after="180"/>
      <w:ind w:left="2835" w:hanging="567"/>
      <w:jc w:val="both"/>
    </w:pPr>
    <w:rPr>
      <w:rFonts w:eastAsiaTheme="majorEastAsia" w:cstheme="minorHAnsi"/>
      <w:i w:val="0"/>
      <w:iCs w:val="0"/>
      <w:noProof/>
      <w:color w:val="2E74B5" w:themeColor="accent1" w:themeShade="BF"/>
      <w:sz w:val="40"/>
      <w:szCs w:val="40"/>
    </w:rPr>
  </w:style>
  <w:style w:type="character" w:customStyle="1" w:styleId="a0HeaderChar">
    <w:name w:val="a.0Header Char"/>
    <w:basedOn w:val="Heading5Char"/>
    <w:link w:val="a0Header"/>
    <w:rsid w:val="004A755D"/>
    <w:rPr>
      <w:rFonts w:ascii="Arial" w:eastAsiaTheme="majorEastAsia" w:hAnsi="Arial" w:cstheme="minorHAnsi"/>
      <w:b/>
      <w:bCs/>
      <w:i w:val="0"/>
      <w:iCs w:val="0"/>
      <w:noProof/>
      <w:color w:val="2E74B5" w:themeColor="accent1" w:themeShade="BF"/>
      <w:sz w:val="40"/>
      <w:szCs w:val="40"/>
    </w:rPr>
  </w:style>
  <w:style w:type="paragraph" w:customStyle="1" w:styleId="c12">
    <w:name w:val="c1.2"/>
    <w:basedOn w:val="Heading6"/>
    <w:link w:val="c12Char"/>
    <w:rsid w:val="00961379"/>
    <w:pPr>
      <w:spacing w:before="120" w:after="120"/>
      <w:jc w:val="both"/>
      <w:outlineLvl w:val="2"/>
    </w:pPr>
    <w:rPr>
      <w:rFonts w:ascii="Calibri" w:hAnsi="Calibri"/>
      <w:b w:val="0"/>
      <w:iCs/>
      <w:sz w:val="24"/>
    </w:rPr>
  </w:style>
  <w:style w:type="character" w:customStyle="1" w:styleId="c12Char">
    <w:name w:val="c1.2 Char"/>
    <w:basedOn w:val="c2L2bChar"/>
    <w:link w:val="c12"/>
    <w:rsid w:val="00961379"/>
    <w:rPr>
      <w:rFonts w:ascii="Calibri" w:eastAsia="Times New Roman" w:hAnsi="Calibri" w:cs="Arial"/>
      <w:bCs/>
      <w:iCs/>
      <w:sz w:val="24"/>
      <w:szCs w:val="24"/>
      <w:lang w:eastAsia="en-GB"/>
    </w:rPr>
  </w:style>
  <w:style w:type="paragraph" w:customStyle="1" w:styleId="c3">
    <w:name w:val="c3"/>
    <w:link w:val="c3Char"/>
    <w:rsid w:val="00961379"/>
    <w:pPr>
      <w:spacing w:before="120" w:after="120"/>
      <w:ind w:left="907"/>
      <w:jc w:val="both"/>
    </w:pPr>
    <w:rPr>
      <w:rFonts w:ascii="Calibri" w:eastAsia="Times New Roman" w:hAnsi="Calibri" w:cs="Arial"/>
      <w:sz w:val="24"/>
      <w:szCs w:val="24"/>
    </w:rPr>
  </w:style>
  <w:style w:type="character" w:customStyle="1" w:styleId="c3Char">
    <w:name w:val="c3 Char"/>
    <w:basedOn w:val="c12Char"/>
    <w:link w:val="c3"/>
    <w:rsid w:val="00961379"/>
    <w:rPr>
      <w:rFonts w:ascii="Calibri" w:eastAsia="Times New Roman" w:hAnsi="Calibri" w:cs="Arial"/>
      <w:bCs w:val="0"/>
      <w:iCs w:val="0"/>
      <w:sz w:val="24"/>
      <w:szCs w:val="24"/>
      <w:lang w:eastAsia="en-GB"/>
    </w:rPr>
  </w:style>
  <w:style w:type="paragraph" w:customStyle="1" w:styleId="E1">
    <w:name w:val="E 1"/>
    <w:link w:val="E1Char"/>
    <w:qFormat/>
    <w:rsid w:val="00823A3D"/>
    <w:pPr>
      <w:spacing w:before="120" w:after="120"/>
      <w:ind w:left="907"/>
    </w:pPr>
    <w:rPr>
      <w:rFonts w:ascii="Calibri" w:eastAsia="Times New Roman" w:hAnsi="Calibri" w:cs="Arial"/>
      <w:sz w:val="24"/>
      <w:szCs w:val="24"/>
    </w:rPr>
  </w:style>
  <w:style w:type="character" w:customStyle="1" w:styleId="E1Char">
    <w:name w:val="E 1 Char"/>
    <w:basedOn w:val="c3Char"/>
    <w:link w:val="E1"/>
    <w:rsid w:val="00823A3D"/>
    <w:rPr>
      <w:rFonts w:ascii="Calibri" w:eastAsia="Times New Roman" w:hAnsi="Calibri" w:cs="Arial"/>
      <w:bCs w:val="0"/>
      <w:iCs w:val="0"/>
      <w:sz w:val="24"/>
      <w:szCs w:val="24"/>
      <w:lang w:eastAsia="en-GB"/>
    </w:rPr>
  </w:style>
  <w:style w:type="paragraph" w:customStyle="1" w:styleId="G1">
    <w:name w:val="G 1"/>
    <w:link w:val="G1Char"/>
    <w:qFormat/>
    <w:rsid w:val="00823A3D"/>
    <w:pPr>
      <w:spacing w:before="120" w:after="120"/>
      <w:ind w:left="1361"/>
      <w:jc w:val="both"/>
    </w:pPr>
    <w:rPr>
      <w:rFonts w:ascii="Calibri" w:eastAsia="Times New Roman" w:hAnsi="Calibri" w:cs="Calibri"/>
      <w:spacing w:val="-3"/>
      <w:sz w:val="24"/>
      <w:szCs w:val="24"/>
    </w:rPr>
  </w:style>
  <w:style w:type="character" w:customStyle="1" w:styleId="G1Char">
    <w:name w:val="G 1 Char"/>
    <w:basedOn w:val="F1Char"/>
    <w:link w:val="G1"/>
    <w:rsid w:val="00823A3D"/>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H2">
    <w:name w:val="H 2"/>
    <w:basedOn w:val="H1"/>
    <w:link w:val="H2Char"/>
    <w:qFormat/>
    <w:rsid w:val="00F06833"/>
    <w:pPr>
      <w:numPr>
        <w:ilvl w:val="7"/>
      </w:numPr>
    </w:pPr>
  </w:style>
  <w:style w:type="character" w:customStyle="1" w:styleId="H2Char">
    <w:name w:val="H 2 Char"/>
    <w:basedOn w:val="F2Char"/>
    <w:link w:val="H2"/>
    <w:rsid w:val="00695E57"/>
    <w:rPr>
      <w:rFonts w:ascii="Calibri" w:eastAsia="Times New Roman" w:hAnsi="Calibri" w:cs="Calibri"/>
      <w:spacing w:val="-3"/>
      <w:sz w:val="24"/>
      <w:szCs w:val="24"/>
      <w:lang w:eastAsia="en-GB"/>
    </w:rPr>
  </w:style>
  <w:style w:type="paragraph" w:customStyle="1" w:styleId="H1">
    <w:name w:val="H 1"/>
    <w:basedOn w:val="F2"/>
    <w:link w:val="H1Char"/>
    <w:qFormat/>
    <w:rsid w:val="00F06833"/>
    <w:pPr>
      <w:numPr>
        <w:ilvl w:val="6"/>
      </w:numPr>
    </w:pPr>
  </w:style>
  <w:style w:type="character" w:customStyle="1" w:styleId="H1Char">
    <w:name w:val="H 1 Char"/>
    <w:basedOn w:val="F2Char"/>
    <w:link w:val="H1"/>
    <w:rsid w:val="00F06833"/>
    <w:rPr>
      <w:rFonts w:ascii="Calibri" w:eastAsia="Times New Roman" w:hAnsi="Calibri" w:cs="Calibri"/>
      <w:spacing w:val="-3"/>
      <w:sz w:val="24"/>
      <w:szCs w:val="24"/>
      <w:lang w:eastAsia="en-GB"/>
    </w:rPr>
  </w:style>
  <w:style w:type="paragraph" w:customStyle="1" w:styleId="I1">
    <w:name w:val="I 1"/>
    <w:basedOn w:val="Normal"/>
    <w:link w:val="I1Char"/>
    <w:qFormat/>
    <w:rsid w:val="00437C98"/>
    <w:pPr>
      <w:ind w:left="1814"/>
      <w:jc w:val="both"/>
    </w:pPr>
    <w:rPr>
      <w:rFonts w:ascii="Calibri" w:hAnsi="Calibri" w:cs="Calibri"/>
    </w:rPr>
  </w:style>
  <w:style w:type="character" w:customStyle="1" w:styleId="I1Char">
    <w:name w:val="I 1 Char"/>
    <w:basedOn w:val="H1Char"/>
    <w:link w:val="I1"/>
    <w:rsid w:val="00437C98"/>
    <w:rPr>
      <w:rFonts w:ascii="Calibri" w:eastAsia="Times New Roman" w:hAnsi="Calibri" w:cs="Calibri"/>
      <w:spacing w:val="-3"/>
      <w:sz w:val="24"/>
      <w:szCs w:val="24"/>
      <w:lang w:eastAsia="en-GB"/>
    </w:rPr>
  </w:style>
  <w:style w:type="paragraph" w:customStyle="1" w:styleId="c4Int">
    <w:name w:val="c4 (Int)"/>
    <w:link w:val="c4IntChar"/>
    <w:rsid w:val="00961379"/>
    <w:pPr>
      <w:widowControl w:val="0"/>
      <w:spacing w:before="120"/>
      <w:jc w:val="both"/>
    </w:pPr>
    <w:rPr>
      <w:rFonts w:ascii="Calibri" w:eastAsiaTheme="majorEastAsia" w:hAnsi="Calibri" w:cs="Calibri"/>
      <w:sz w:val="20"/>
      <w:szCs w:val="20"/>
      <w:lang w:eastAsia="en-GB"/>
    </w:rPr>
  </w:style>
  <w:style w:type="character" w:customStyle="1" w:styleId="c4IntChar">
    <w:name w:val="c4 (Int) Char"/>
    <w:basedOn w:val="DefaultParagraphFont"/>
    <w:link w:val="c4Int"/>
    <w:rsid w:val="00961379"/>
    <w:rPr>
      <w:rFonts w:ascii="Calibri" w:eastAsiaTheme="majorEastAsia" w:hAnsi="Calibri" w:cs="Calibri"/>
      <w:sz w:val="20"/>
      <w:szCs w:val="20"/>
      <w:lang w:eastAsia="en-GB"/>
    </w:rPr>
  </w:style>
  <w:style w:type="paragraph" w:customStyle="1" w:styleId="c11">
    <w:name w:val="c1.1"/>
    <w:next w:val="c3"/>
    <w:link w:val="c11Char"/>
    <w:rsid w:val="00961379"/>
    <w:pPr>
      <w:spacing w:before="180"/>
      <w:jc w:val="both"/>
    </w:pPr>
    <w:rPr>
      <w:rFonts w:ascii="Calibri" w:eastAsia="Times New Roman" w:hAnsi="Calibri" w:cs="Arial"/>
      <w:bCs/>
      <w:iCs/>
      <w:color w:val="2E74B5" w:themeColor="accent1" w:themeShade="BF"/>
      <w:sz w:val="24"/>
    </w:rPr>
  </w:style>
  <w:style w:type="character" w:customStyle="1" w:styleId="c11Char">
    <w:name w:val="c1.1 Char"/>
    <w:basedOn w:val="c12Char"/>
    <w:link w:val="c11"/>
    <w:rsid w:val="00961379"/>
    <w:rPr>
      <w:rFonts w:ascii="Calibri" w:eastAsia="Times New Roman" w:hAnsi="Calibri" w:cs="Arial"/>
      <w:bCs/>
      <w:iCs/>
      <w:color w:val="2E74B5" w:themeColor="accent1" w:themeShade="BF"/>
      <w:sz w:val="24"/>
      <w:szCs w:val="24"/>
      <w:lang w:eastAsia="en-GB"/>
    </w:rPr>
  </w:style>
  <w:style w:type="paragraph" w:customStyle="1" w:styleId="a52">
    <w:name w:val="a5.2"/>
    <w:link w:val="a52Char"/>
    <w:rsid w:val="0003194A"/>
    <w:pPr>
      <w:jc w:val="both"/>
    </w:pPr>
    <w:rPr>
      <w:rFonts w:ascii="Calibri" w:eastAsia="Times New Roman" w:hAnsi="Calibri" w:cs="Arial"/>
      <w:bCs/>
      <w:iCs/>
      <w:sz w:val="24"/>
    </w:rPr>
  </w:style>
  <w:style w:type="character" w:customStyle="1" w:styleId="a52Char">
    <w:name w:val="a5.2 Char"/>
    <w:basedOn w:val="B1Char"/>
    <w:link w:val="a52"/>
    <w:rsid w:val="0003194A"/>
    <w:rPr>
      <w:rFonts w:ascii="Calibri" w:eastAsia="Times New Roman" w:hAnsi="Calibri" w:cs="Arial"/>
      <w:bCs/>
      <w:iCs/>
      <w:color w:val="2E74B5" w:themeColor="accent1" w:themeShade="BF"/>
      <w:sz w:val="24"/>
      <w:szCs w:val="24"/>
      <w:lang w:eastAsia="en-GB"/>
    </w:rPr>
  </w:style>
  <w:style w:type="paragraph" w:customStyle="1" w:styleId="C1">
    <w:name w:val="C 1"/>
    <w:link w:val="C1Char"/>
    <w:qFormat/>
    <w:rsid w:val="0063591A"/>
    <w:pPr>
      <w:tabs>
        <w:tab w:val="num" w:pos="567"/>
      </w:tabs>
      <w:spacing w:after="120"/>
      <w:ind w:left="454"/>
      <w:jc w:val="both"/>
    </w:pPr>
    <w:rPr>
      <w:rFonts w:ascii="Calibri" w:eastAsia="Times New Roman" w:hAnsi="Calibri" w:cs="Calibri"/>
      <w:color w:val="2E74B5" w:themeColor="accent1" w:themeShade="BF"/>
      <w:sz w:val="24"/>
      <w:szCs w:val="24"/>
      <w:lang w:eastAsia="en-GB"/>
    </w:rPr>
  </w:style>
  <w:style w:type="character" w:customStyle="1" w:styleId="C1Char">
    <w:name w:val="C 1 Char"/>
    <w:basedOn w:val="b2L1nChar"/>
    <w:link w:val="C1"/>
    <w:rsid w:val="0063591A"/>
    <w:rPr>
      <w:rFonts w:ascii="Calibri" w:eastAsia="Times New Roman" w:hAnsi="Calibri" w:cs="Calibri"/>
      <w:color w:val="2E74B5" w:themeColor="accent1" w:themeShade="BF"/>
      <w:sz w:val="24"/>
      <w:szCs w:val="24"/>
      <w:lang w:eastAsia="en-GB"/>
    </w:rPr>
  </w:style>
  <w:style w:type="paragraph" w:customStyle="1" w:styleId="D1">
    <w:name w:val="D 1"/>
    <w:basedOn w:val="B3"/>
    <w:link w:val="D1Char"/>
    <w:qFormat/>
    <w:rsid w:val="00A87461"/>
    <w:pPr>
      <w:numPr>
        <w:ilvl w:val="2"/>
      </w:numPr>
    </w:pPr>
  </w:style>
  <w:style w:type="character" w:customStyle="1" w:styleId="D1Char">
    <w:name w:val="D 1 Char"/>
    <w:basedOn w:val="c2L2bChar"/>
    <w:link w:val="D1"/>
    <w:rsid w:val="00A87461"/>
    <w:rPr>
      <w:rFonts w:ascii="Calibri" w:eastAsia="Times New Roman" w:hAnsi="Calibri" w:cs="Calibri"/>
      <w:sz w:val="24"/>
      <w:szCs w:val="24"/>
      <w:lang w:eastAsia="en-GB"/>
    </w:rPr>
  </w:style>
  <w:style w:type="character" w:customStyle="1" w:styleId="cf01">
    <w:name w:val="cf01"/>
    <w:basedOn w:val="DefaultParagraphFont"/>
    <w:rsid w:val="00734B03"/>
    <w:rPr>
      <w:rFonts w:ascii="Segoe UI" w:hAnsi="Segoe UI" w:cs="Segoe UI" w:hint="default"/>
      <w:sz w:val="18"/>
      <w:szCs w:val="18"/>
    </w:rPr>
  </w:style>
  <w:style w:type="character" w:customStyle="1" w:styleId="LhyperlinkChar">
    <w:name w:val="L hyperlink Char"/>
    <w:basedOn w:val="a6Char"/>
    <w:link w:val="Lhyperlink"/>
    <w:rsid w:val="000A77DF"/>
    <w:rPr>
      <w:rFonts w:ascii="Calibri" w:eastAsia="Times New Roman" w:hAnsi="Calibri" w:cs="Arial"/>
      <w:color w:val="0099CC"/>
      <w:sz w:val="24"/>
      <w:szCs w:val="24"/>
      <w:lang w:eastAsia="en-GB"/>
    </w:rPr>
  </w:style>
  <w:style w:type="paragraph" w:customStyle="1" w:styleId="Lhyperlink">
    <w:name w:val="L hyperlink"/>
    <w:link w:val="LhyperlinkChar"/>
    <w:qFormat/>
    <w:rsid w:val="000A77DF"/>
    <w:rPr>
      <w:rFonts w:ascii="Calibri" w:eastAsia="Times New Roman" w:hAnsi="Calibri" w:cs="Arial"/>
      <w:color w:val="0099CC"/>
      <w:sz w:val="24"/>
      <w:szCs w:val="24"/>
      <w:lang w:eastAsia="en-GB"/>
    </w:rPr>
  </w:style>
  <w:style w:type="paragraph" w:customStyle="1" w:styleId="Mdoccontrol">
    <w:name w:val="M doc control"/>
    <w:qFormat/>
    <w:rsid w:val="00695E57"/>
    <w:pPr>
      <w:jc w:val="center"/>
    </w:pPr>
    <w:rPr>
      <w:rFonts w:ascii="Calibri" w:eastAsia="Times New Roman" w:hAnsi="Calibri"/>
      <w:sz w:val="20"/>
      <w:szCs w:val="20"/>
    </w:rPr>
  </w:style>
  <w:style w:type="numbering" w:customStyle="1" w:styleId="Style1">
    <w:name w:val="Style1"/>
    <w:uiPriority w:val="99"/>
    <w:rsid w:val="00BE4FB5"/>
    <w:pPr>
      <w:numPr>
        <w:numId w:val="32"/>
      </w:numPr>
    </w:pPr>
  </w:style>
  <w:style w:type="paragraph" w:customStyle="1" w:styleId="B2">
    <w:name w:val="B 2"/>
    <w:basedOn w:val="B1"/>
    <w:link w:val="B2Char"/>
    <w:qFormat/>
    <w:rsid w:val="007933F9"/>
    <w:pPr>
      <w:keepNext w:val="0"/>
    </w:pPr>
    <w:rPr>
      <w:color w:val="auto"/>
    </w:rPr>
  </w:style>
  <w:style w:type="character" w:customStyle="1" w:styleId="B2Char">
    <w:name w:val="B 2 Char"/>
    <w:basedOn w:val="B1Char"/>
    <w:link w:val="B2"/>
    <w:rsid w:val="007933F9"/>
    <w:rPr>
      <w:rFonts w:ascii="Calibri" w:eastAsia="Times New Roman" w:hAnsi="Calibri" w:cs="Calibri"/>
      <w:color w:val="2E74B5" w:themeColor="accent1" w:themeShade="BF"/>
      <w:sz w:val="24"/>
      <w:szCs w:val="24"/>
      <w:lang w:eastAsia="en-GB"/>
    </w:rPr>
  </w:style>
  <w:style w:type="paragraph" w:customStyle="1" w:styleId="B3">
    <w:name w:val="B 3"/>
    <w:basedOn w:val="B2"/>
    <w:link w:val="B3Char0"/>
    <w:qFormat/>
    <w:rsid w:val="00A87461"/>
    <w:pPr>
      <w:numPr>
        <w:ilvl w:val="1"/>
      </w:numPr>
    </w:pPr>
  </w:style>
  <w:style w:type="character" w:customStyle="1" w:styleId="B3Char0">
    <w:name w:val="B 3 Char"/>
    <w:basedOn w:val="B2Char"/>
    <w:link w:val="B3"/>
    <w:rsid w:val="00A87461"/>
    <w:rPr>
      <w:rFonts w:ascii="Calibri" w:eastAsia="Times New Roman" w:hAnsi="Calibri" w:cs="Calibri"/>
      <w:color w:val="2E74B5" w:themeColor="accent1" w:themeShade="BF"/>
      <w:sz w:val="24"/>
      <w:szCs w:val="24"/>
      <w:lang w:eastAsia="en-GB"/>
    </w:rPr>
  </w:style>
  <w:style w:type="paragraph" w:customStyle="1" w:styleId="K1">
    <w:name w:val="K 1"/>
    <w:basedOn w:val="I1"/>
    <w:link w:val="K1Char"/>
    <w:qFormat/>
    <w:rsid w:val="00771061"/>
    <w:pPr>
      <w:ind w:left="2268"/>
    </w:pPr>
  </w:style>
  <w:style w:type="character" w:customStyle="1" w:styleId="K1Char">
    <w:name w:val="K 1 Char"/>
    <w:basedOn w:val="I1Char"/>
    <w:link w:val="K1"/>
    <w:rsid w:val="00771061"/>
    <w:rPr>
      <w:rFonts w:ascii="Calibri" w:eastAsia="Times New Roman" w:hAnsi="Calibri" w:cs="Calibri"/>
      <w:spacing w:val="-3"/>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6677">
      <w:bodyDiv w:val="1"/>
      <w:marLeft w:val="0"/>
      <w:marRight w:val="0"/>
      <w:marTop w:val="0"/>
      <w:marBottom w:val="0"/>
      <w:divBdr>
        <w:top w:val="none" w:sz="0" w:space="0" w:color="auto"/>
        <w:left w:val="none" w:sz="0" w:space="0" w:color="auto"/>
        <w:bottom w:val="none" w:sz="0" w:space="0" w:color="auto"/>
        <w:right w:val="none" w:sz="0" w:space="0" w:color="auto"/>
      </w:divBdr>
    </w:div>
    <w:div w:id="1054237593">
      <w:bodyDiv w:val="1"/>
      <w:marLeft w:val="0"/>
      <w:marRight w:val="0"/>
      <w:marTop w:val="0"/>
      <w:marBottom w:val="0"/>
      <w:divBdr>
        <w:top w:val="none" w:sz="0" w:space="0" w:color="auto"/>
        <w:left w:val="none" w:sz="0" w:space="0" w:color="auto"/>
        <w:bottom w:val="none" w:sz="0" w:space="0" w:color="auto"/>
        <w:right w:val="none" w:sz="0" w:space="0" w:color="auto"/>
      </w:divBdr>
      <w:divsChild>
        <w:div w:id="1138104781">
          <w:marLeft w:val="0"/>
          <w:marRight w:val="0"/>
          <w:marTop w:val="0"/>
          <w:marBottom w:val="0"/>
          <w:divBdr>
            <w:top w:val="none" w:sz="0" w:space="0" w:color="auto"/>
            <w:left w:val="none" w:sz="0" w:space="0" w:color="auto"/>
            <w:bottom w:val="none" w:sz="0" w:space="0" w:color="auto"/>
            <w:right w:val="none" w:sz="0" w:space="0" w:color="auto"/>
          </w:divBdr>
        </w:div>
        <w:div w:id="1328822859">
          <w:marLeft w:val="0"/>
          <w:marRight w:val="0"/>
          <w:marTop w:val="0"/>
          <w:marBottom w:val="0"/>
          <w:divBdr>
            <w:top w:val="none" w:sz="0" w:space="0" w:color="auto"/>
            <w:left w:val="none" w:sz="0" w:space="0" w:color="auto"/>
            <w:bottom w:val="none" w:sz="0" w:space="0" w:color="auto"/>
            <w:right w:val="none" w:sz="0" w:space="0" w:color="auto"/>
          </w:divBdr>
        </w:div>
        <w:div w:id="964241619">
          <w:marLeft w:val="0"/>
          <w:marRight w:val="0"/>
          <w:marTop w:val="0"/>
          <w:marBottom w:val="0"/>
          <w:divBdr>
            <w:top w:val="none" w:sz="0" w:space="0" w:color="auto"/>
            <w:left w:val="none" w:sz="0" w:space="0" w:color="auto"/>
            <w:bottom w:val="none" w:sz="0" w:space="0" w:color="auto"/>
            <w:right w:val="none" w:sz="0" w:space="0" w:color="auto"/>
          </w:divBdr>
          <w:divsChild>
            <w:div w:id="1470587949">
              <w:marLeft w:val="0"/>
              <w:marRight w:val="0"/>
              <w:marTop w:val="0"/>
              <w:marBottom w:val="0"/>
              <w:divBdr>
                <w:top w:val="none" w:sz="0" w:space="0" w:color="auto"/>
                <w:left w:val="none" w:sz="0" w:space="0" w:color="auto"/>
                <w:bottom w:val="none" w:sz="0" w:space="0" w:color="auto"/>
                <w:right w:val="none" w:sz="0" w:space="0" w:color="auto"/>
              </w:divBdr>
            </w:div>
            <w:div w:id="796290580">
              <w:marLeft w:val="0"/>
              <w:marRight w:val="0"/>
              <w:marTop w:val="0"/>
              <w:marBottom w:val="0"/>
              <w:divBdr>
                <w:top w:val="none" w:sz="0" w:space="0" w:color="auto"/>
                <w:left w:val="none" w:sz="0" w:space="0" w:color="auto"/>
                <w:bottom w:val="none" w:sz="0" w:space="0" w:color="auto"/>
                <w:right w:val="none" w:sz="0" w:space="0" w:color="auto"/>
              </w:divBdr>
            </w:div>
            <w:div w:id="477068629">
              <w:marLeft w:val="0"/>
              <w:marRight w:val="0"/>
              <w:marTop w:val="0"/>
              <w:marBottom w:val="0"/>
              <w:divBdr>
                <w:top w:val="none" w:sz="0" w:space="0" w:color="auto"/>
                <w:left w:val="none" w:sz="0" w:space="0" w:color="auto"/>
                <w:bottom w:val="none" w:sz="0" w:space="0" w:color="auto"/>
                <w:right w:val="none" w:sz="0" w:space="0" w:color="auto"/>
              </w:divBdr>
            </w:div>
            <w:div w:id="1123112344">
              <w:marLeft w:val="0"/>
              <w:marRight w:val="0"/>
              <w:marTop w:val="0"/>
              <w:marBottom w:val="0"/>
              <w:divBdr>
                <w:top w:val="none" w:sz="0" w:space="0" w:color="auto"/>
                <w:left w:val="none" w:sz="0" w:space="0" w:color="auto"/>
                <w:bottom w:val="none" w:sz="0" w:space="0" w:color="auto"/>
                <w:right w:val="none" w:sz="0" w:space="0" w:color="auto"/>
              </w:divBdr>
            </w:div>
            <w:div w:id="1170632733">
              <w:marLeft w:val="0"/>
              <w:marRight w:val="0"/>
              <w:marTop w:val="0"/>
              <w:marBottom w:val="0"/>
              <w:divBdr>
                <w:top w:val="none" w:sz="0" w:space="0" w:color="auto"/>
                <w:left w:val="none" w:sz="0" w:space="0" w:color="auto"/>
                <w:bottom w:val="none" w:sz="0" w:space="0" w:color="auto"/>
                <w:right w:val="none" w:sz="0" w:space="0" w:color="auto"/>
              </w:divBdr>
            </w:div>
          </w:divsChild>
        </w:div>
        <w:div w:id="1115445137">
          <w:marLeft w:val="0"/>
          <w:marRight w:val="0"/>
          <w:marTop w:val="0"/>
          <w:marBottom w:val="0"/>
          <w:divBdr>
            <w:top w:val="none" w:sz="0" w:space="0" w:color="auto"/>
            <w:left w:val="none" w:sz="0" w:space="0" w:color="auto"/>
            <w:bottom w:val="none" w:sz="0" w:space="0" w:color="auto"/>
            <w:right w:val="none" w:sz="0" w:space="0" w:color="auto"/>
          </w:divBdr>
        </w:div>
        <w:div w:id="61101564">
          <w:marLeft w:val="0"/>
          <w:marRight w:val="0"/>
          <w:marTop w:val="0"/>
          <w:marBottom w:val="0"/>
          <w:divBdr>
            <w:top w:val="none" w:sz="0" w:space="0" w:color="auto"/>
            <w:left w:val="none" w:sz="0" w:space="0" w:color="auto"/>
            <w:bottom w:val="none" w:sz="0" w:space="0" w:color="auto"/>
            <w:right w:val="none" w:sz="0" w:space="0" w:color="auto"/>
          </w:divBdr>
        </w:div>
        <w:div w:id="1377582854">
          <w:marLeft w:val="0"/>
          <w:marRight w:val="0"/>
          <w:marTop w:val="0"/>
          <w:marBottom w:val="0"/>
          <w:divBdr>
            <w:top w:val="none" w:sz="0" w:space="0" w:color="auto"/>
            <w:left w:val="none" w:sz="0" w:space="0" w:color="auto"/>
            <w:bottom w:val="none" w:sz="0" w:space="0" w:color="auto"/>
            <w:right w:val="none" w:sz="0" w:space="0" w:color="auto"/>
          </w:divBdr>
        </w:div>
        <w:div w:id="1652829661">
          <w:marLeft w:val="0"/>
          <w:marRight w:val="0"/>
          <w:marTop w:val="0"/>
          <w:marBottom w:val="0"/>
          <w:divBdr>
            <w:top w:val="none" w:sz="0" w:space="0" w:color="auto"/>
            <w:left w:val="none" w:sz="0" w:space="0" w:color="auto"/>
            <w:bottom w:val="none" w:sz="0" w:space="0" w:color="auto"/>
            <w:right w:val="none" w:sz="0" w:space="0" w:color="auto"/>
          </w:divBdr>
        </w:div>
        <w:div w:id="913659615">
          <w:marLeft w:val="0"/>
          <w:marRight w:val="0"/>
          <w:marTop w:val="0"/>
          <w:marBottom w:val="0"/>
          <w:divBdr>
            <w:top w:val="none" w:sz="0" w:space="0" w:color="auto"/>
            <w:left w:val="none" w:sz="0" w:space="0" w:color="auto"/>
            <w:bottom w:val="none" w:sz="0" w:space="0" w:color="auto"/>
            <w:right w:val="none" w:sz="0" w:space="0" w:color="auto"/>
          </w:divBdr>
          <w:divsChild>
            <w:div w:id="1823350439">
              <w:marLeft w:val="0"/>
              <w:marRight w:val="0"/>
              <w:marTop w:val="0"/>
              <w:marBottom w:val="0"/>
              <w:divBdr>
                <w:top w:val="none" w:sz="0" w:space="0" w:color="auto"/>
                <w:left w:val="none" w:sz="0" w:space="0" w:color="auto"/>
                <w:bottom w:val="none" w:sz="0" w:space="0" w:color="auto"/>
                <w:right w:val="none" w:sz="0" w:space="0" w:color="auto"/>
              </w:divBdr>
            </w:div>
            <w:div w:id="2020691275">
              <w:marLeft w:val="0"/>
              <w:marRight w:val="0"/>
              <w:marTop w:val="0"/>
              <w:marBottom w:val="0"/>
              <w:divBdr>
                <w:top w:val="none" w:sz="0" w:space="0" w:color="auto"/>
                <w:left w:val="none" w:sz="0" w:space="0" w:color="auto"/>
                <w:bottom w:val="none" w:sz="0" w:space="0" w:color="auto"/>
                <w:right w:val="none" w:sz="0" w:space="0" w:color="auto"/>
              </w:divBdr>
            </w:div>
            <w:div w:id="1387947262">
              <w:marLeft w:val="0"/>
              <w:marRight w:val="0"/>
              <w:marTop w:val="0"/>
              <w:marBottom w:val="0"/>
              <w:divBdr>
                <w:top w:val="none" w:sz="0" w:space="0" w:color="auto"/>
                <w:left w:val="none" w:sz="0" w:space="0" w:color="auto"/>
                <w:bottom w:val="none" w:sz="0" w:space="0" w:color="auto"/>
                <w:right w:val="none" w:sz="0" w:space="0" w:color="auto"/>
              </w:divBdr>
            </w:div>
            <w:div w:id="1354110721">
              <w:marLeft w:val="0"/>
              <w:marRight w:val="0"/>
              <w:marTop w:val="0"/>
              <w:marBottom w:val="0"/>
              <w:divBdr>
                <w:top w:val="none" w:sz="0" w:space="0" w:color="auto"/>
                <w:left w:val="none" w:sz="0" w:space="0" w:color="auto"/>
                <w:bottom w:val="none" w:sz="0" w:space="0" w:color="auto"/>
                <w:right w:val="none" w:sz="0" w:space="0" w:color="auto"/>
              </w:divBdr>
            </w:div>
            <w:div w:id="437991810">
              <w:marLeft w:val="0"/>
              <w:marRight w:val="0"/>
              <w:marTop w:val="0"/>
              <w:marBottom w:val="0"/>
              <w:divBdr>
                <w:top w:val="none" w:sz="0" w:space="0" w:color="auto"/>
                <w:left w:val="none" w:sz="0" w:space="0" w:color="auto"/>
                <w:bottom w:val="none" w:sz="0" w:space="0" w:color="auto"/>
                <w:right w:val="none" w:sz="0" w:space="0" w:color="auto"/>
              </w:divBdr>
            </w:div>
          </w:divsChild>
        </w:div>
        <w:div w:id="1918401396">
          <w:marLeft w:val="0"/>
          <w:marRight w:val="0"/>
          <w:marTop w:val="0"/>
          <w:marBottom w:val="0"/>
          <w:divBdr>
            <w:top w:val="none" w:sz="0" w:space="0" w:color="auto"/>
            <w:left w:val="none" w:sz="0" w:space="0" w:color="auto"/>
            <w:bottom w:val="none" w:sz="0" w:space="0" w:color="auto"/>
            <w:right w:val="none" w:sz="0" w:space="0" w:color="auto"/>
          </w:divBdr>
          <w:divsChild>
            <w:div w:id="114452200">
              <w:marLeft w:val="0"/>
              <w:marRight w:val="0"/>
              <w:marTop w:val="0"/>
              <w:marBottom w:val="0"/>
              <w:divBdr>
                <w:top w:val="none" w:sz="0" w:space="0" w:color="auto"/>
                <w:left w:val="none" w:sz="0" w:space="0" w:color="auto"/>
                <w:bottom w:val="none" w:sz="0" w:space="0" w:color="auto"/>
                <w:right w:val="none" w:sz="0" w:space="0" w:color="auto"/>
              </w:divBdr>
            </w:div>
            <w:div w:id="2012221423">
              <w:marLeft w:val="0"/>
              <w:marRight w:val="0"/>
              <w:marTop w:val="0"/>
              <w:marBottom w:val="0"/>
              <w:divBdr>
                <w:top w:val="none" w:sz="0" w:space="0" w:color="auto"/>
                <w:left w:val="none" w:sz="0" w:space="0" w:color="auto"/>
                <w:bottom w:val="none" w:sz="0" w:space="0" w:color="auto"/>
                <w:right w:val="none" w:sz="0" w:space="0" w:color="auto"/>
              </w:divBdr>
            </w:div>
            <w:div w:id="1372875772">
              <w:marLeft w:val="0"/>
              <w:marRight w:val="0"/>
              <w:marTop w:val="0"/>
              <w:marBottom w:val="0"/>
              <w:divBdr>
                <w:top w:val="none" w:sz="0" w:space="0" w:color="auto"/>
                <w:left w:val="none" w:sz="0" w:space="0" w:color="auto"/>
                <w:bottom w:val="none" w:sz="0" w:space="0" w:color="auto"/>
                <w:right w:val="none" w:sz="0" w:space="0" w:color="auto"/>
              </w:divBdr>
            </w:div>
            <w:div w:id="1279993618">
              <w:marLeft w:val="0"/>
              <w:marRight w:val="0"/>
              <w:marTop w:val="0"/>
              <w:marBottom w:val="0"/>
              <w:divBdr>
                <w:top w:val="none" w:sz="0" w:space="0" w:color="auto"/>
                <w:left w:val="none" w:sz="0" w:space="0" w:color="auto"/>
                <w:bottom w:val="none" w:sz="0" w:space="0" w:color="auto"/>
                <w:right w:val="none" w:sz="0" w:space="0" w:color="auto"/>
              </w:divBdr>
            </w:div>
            <w:div w:id="40911236">
              <w:marLeft w:val="0"/>
              <w:marRight w:val="0"/>
              <w:marTop w:val="0"/>
              <w:marBottom w:val="0"/>
              <w:divBdr>
                <w:top w:val="none" w:sz="0" w:space="0" w:color="auto"/>
                <w:left w:val="none" w:sz="0" w:space="0" w:color="auto"/>
                <w:bottom w:val="none" w:sz="0" w:space="0" w:color="auto"/>
                <w:right w:val="none" w:sz="0" w:space="0" w:color="auto"/>
              </w:divBdr>
            </w:div>
          </w:divsChild>
        </w:div>
        <w:div w:id="1781024211">
          <w:marLeft w:val="0"/>
          <w:marRight w:val="0"/>
          <w:marTop w:val="0"/>
          <w:marBottom w:val="0"/>
          <w:divBdr>
            <w:top w:val="none" w:sz="0" w:space="0" w:color="auto"/>
            <w:left w:val="none" w:sz="0" w:space="0" w:color="auto"/>
            <w:bottom w:val="none" w:sz="0" w:space="0" w:color="auto"/>
            <w:right w:val="none" w:sz="0" w:space="0" w:color="auto"/>
          </w:divBdr>
          <w:divsChild>
            <w:div w:id="1997226952">
              <w:marLeft w:val="0"/>
              <w:marRight w:val="0"/>
              <w:marTop w:val="0"/>
              <w:marBottom w:val="0"/>
              <w:divBdr>
                <w:top w:val="none" w:sz="0" w:space="0" w:color="auto"/>
                <w:left w:val="none" w:sz="0" w:space="0" w:color="auto"/>
                <w:bottom w:val="none" w:sz="0" w:space="0" w:color="auto"/>
                <w:right w:val="none" w:sz="0" w:space="0" w:color="auto"/>
              </w:divBdr>
            </w:div>
            <w:div w:id="1723863018">
              <w:marLeft w:val="0"/>
              <w:marRight w:val="0"/>
              <w:marTop w:val="0"/>
              <w:marBottom w:val="0"/>
              <w:divBdr>
                <w:top w:val="none" w:sz="0" w:space="0" w:color="auto"/>
                <w:left w:val="none" w:sz="0" w:space="0" w:color="auto"/>
                <w:bottom w:val="none" w:sz="0" w:space="0" w:color="auto"/>
                <w:right w:val="none" w:sz="0" w:space="0" w:color="auto"/>
              </w:divBdr>
            </w:div>
            <w:div w:id="74673721">
              <w:marLeft w:val="0"/>
              <w:marRight w:val="0"/>
              <w:marTop w:val="0"/>
              <w:marBottom w:val="0"/>
              <w:divBdr>
                <w:top w:val="none" w:sz="0" w:space="0" w:color="auto"/>
                <w:left w:val="none" w:sz="0" w:space="0" w:color="auto"/>
                <w:bottom w:val="none" w:sz="0" w:space="0" w:color="auto"/>
                <w:right w:val="none" w:sz="0" w:space="0" w:color="auto"/>
              </w:divBdr>
            </w:div>
            <w:div w:id="466046789">
              <w:marLeft w:val="0"/>
              <w:marRight w:val="0"/>
              <w:marTop w:val="0"/>
              <w:marBottom w:val="0"/>
              <w:divBdr>
                <w:top w:val="none" w:sz="0" w:space="0" w:color="auto"/>
                <w:left w:val="none" w:sz="0" w:space="0" w:color="auto"/>
                <w:bottom w:val="none" w:sz="0" w:space="0" w:color="auto"/>
                <w:right w:val="none" w:sz="0" w:space="0" w:color="auto"/>
              </w:divBdr>
            </w:div>
            <w:div w:id="640768983">
              <w:marLeft w:val="0"/>
              <w:marRight w:val="0"/>
              <w:marTop w:val="0"/>
              <w:marBottom w:val="0"/>
              <w:divBdr>
                <w:top w:val="none" w:sz="0" w:space="0" w:color="auto"/>
                <w:left w:val="none" w:sz="0" w:space="0" w:color="auto"/>
                <w:bottom w:val="none" w:sz="0" w:space="0" w:color="auto"/>
                <w:right w:val="none" w:sz="0" w:space="0" w:color="auto"/>
              </w:divBdr>
            </w:div>
          </w:divsChild>
        </w:div>
        <w:div w:id="289628400">
          <w:marLeft w:val="0"/>
          <w:marRight w:val="0"/>
          <w:marTop w:val="0"/>
          <w:marBottom w:val="0"/>
          <w:divBdr>
            <w:top w:val="none" w:sz="0" w:space="0" w:color="auto"/>
            <w:left w:val="none" w:sz="0" w:space="0" w:color="auto"/>
            <w:bottom w:val="none" w:sz="0" w:space="0" w:color="auto"/>
            <w:right w:val="none" w:sz="0" w:space="0" w:color="auto"/>
          </w:divBdr>
          <w:divsChild>
            <w:div w:id="1413501910">
              <w:marLeft w:val="0"/>
              <w:marRight w:val="0"/>
              <w:marTop w:val="0"/>
              <w:marBottom w:val="0"/>
              <w:divBdr>
                <w:top w:val="none" w:sz="0" w:space="0" w:color="auto"/>
                <w:left w:val="none" w:sz="0" w:space="0" w:color="auto"/>
                <w:bottom w:val="none" w:sz="0" w:space="0" w:color="auto"/>
                <w:right w:val="none" w:sz="0" w:space="0" w:color="auto"/>
              </w:divBdr>
            </w:div>
            <w:div w:id="1454983947">
              <w:marLeft w:val="0"/>
              <w:marRight w:val="0"/>
              <w:marTop w:val="0"/>
              <w:marBottom w:val="0"/>
              <w:divBdr>
                <w:top w:val="none" w:sz="0" w:space="0" w:color="auto"/>
                <w:left w:val="none" w:sz="0" w:space="0" w:color="auto"/>
                <w:bottom w:val="none" w:sz="0" w:space="0" w:color="auto"/>
                <w:right w:val="none" w:sz="0" w:space="0" w:color="auto"/>
              </w:divBdr>
            </w:div>
            <w:div w:id="281696592">
              <w:marLeft w:val="0"/>
              <w:marRight w:val="0"/>
              <w:marTop w:val="0"/>
              <w:marBottom w:val="0"/>
              <w:divBdr>
                <w:top w:val="none" w:sz="0" w:space="0" w:color="auto"/>
                <w:left w:val="none" w:sz="0" w:space="0" w:color="auto"/>
                <w:bottom w:val="none" w:sz="0" w:space="0" w:color="auto"/>
                <w:right w:val="none" w:sz="0" w:space="0" w:color="auto"/>
              </w:divBdr>
            </w:div>
            <w:div w:id="1690791745">
              <w:marLeft w:val="0"/>
              <w:marRight w:val="0"/>
              <w:marTop w:val="0"/>
              <w:marBottom w:val="0"/>
              <w:divBdr>
                <w:top w:val="none" w:sz="0" w:space="0" w:color="auto"/>
                <w:left w:val="none" w:sz="0" w:space="0" w:color="auto"/>
                <w:bottom w:val="none" w:sz="0" w:space="0" w:color="auto"/>
                <w:right w:val="none" w:sz="0" w:space="0" w:color="auto"/>
              </w:divBdr>
            </w:div>
            <w:div w:id="628050843">
              <w:marLeft w:val="0"/>
              <w:marRight w:val="0"/>
              <w:marTop w:val="0"/>
              <w:marBottom w:val="0"/>
              <w:divBdr>
                <w:top w:val="none" w:sz="0" w:space="0" w:color="auto"/>
                <w:left w:val="none" w:sz="0" w:space="0" w:color="auto"/>
                <w:bottom w:val="none" w:sz="0" w:space="0" w:color="auto"/>
                <w:right w:val="none" w:sz="0" w:space="0" w:color="auto"/>
              </w:divBdr>
            </w:div>
          </w:divsChild>
        </w:div>
        <w:div w:id="121575753">
          <w:marLeft w:val="0"/>
          <w:marRight w:val="0"/>
          <w:marTop w:val="0"/>
          <w:marBottom w:val="0"/>
          <w:divBdr>
            <w:top w:val="none" w:sz="0" w:space="0" w:color="auto"/>
            <w:left w:val="none" w:sz="0" w:space="0" w:color="auto"/>
            <w:bottom w:val="none" w:sz="0" w:space="0" w:color="auto"/>
            <w:right w:val="none" w:sz="0" w:space="0" w:color="auto"/>
          </w:divBdr>
        </w:div>
        <w:div w:id="372311114">
          <w:marLeft w:val="0"/>
          <w:marRight w:val="0"/>
          <w:marTop w:val="0"/>
          <w:marBottom w:val="0"/>
          <w:divBdr>
            <w:top w:val="none" w:sz="0" w:space="0" w:color="auto"/>
            <w:left w:val="none" w:sz="0" w:space="0" w:color="auto"/>
            <w:bottom w:val="none" w:sz="0" w:space="0" w:color="auto"/>
            <w:right w:val="none" w:sz="0" w:space="0" w:color="auto"/>
          </w:divBdr>
        </w:div>
        <w:div w:id="46296321">
          <w:marLeft w:val="0"/>
          <w:marRight w:val="0"/>
          <w:marTop w:val="0"/>
          <w:marBottom w:val="0"/>
          <w:divBdr>
            <w:top w:val="none" w:sz="0" w:space="0" w:color="auto"/>
            <w:left w:val="none" w:sz="0" w:space="0" w:color="auto"/>
            <w:bottom w:val="none" w:sz="0" w:space="0" w:color="auto"/>
            <w:right w:val="none" w:sz="0" w:space="0" w:color="auto"/>
          </w:divBdr>
        </w:div>
        <w:div w:id="1567909881">
          <w:marLeft w:val="0"/>
          <w:marRight w:val="0"/>
          <w:marTop w:val="0"/>
          <w:marBottom w:val="0"/>
          <w:divBdr>
            <w:top w:val="none" w:sz="0" w:space="0" w:color="auto"/>
            <w:left w:val="none" w:sz="0" w:space="0" w:color="auto"/>
            <w:bottom w:val="none" w:sz="0" w:space="0" w:color="auto"/>
            <w:right w:val="none" w:sz="0" w:space="0" w:color="auto"/>
          </w:divBdr>
        </w:div>
        <w:div w:id="1601794547">
          <w:marLeft w:val="0"/>
          <w:marRight w:val="0"/>
          <w:marTop w:val="0"/>
          <w:marBottom w:val="0"/>
          <w:divBdr>
            <w:top w:val="none" w:sz="0" w:space="0" w:color="auto"/>
            <w:left w:val="none" w:sz="0" w:space="0" w:color="auto"/>
            <w:bottom w:val="none" w:sz="0" w:space="0" w:color="auto"/>
            <w:right w:val="none" w:sz="0" w:space="0" w:color="auto"/>
          </w:divBdr>
        </w:div>
        <w:div w:id="520970666">
          <w:marLeft w:val="0"/>
          <w:marRight w:val="0"/>
          <w:marTop w:val="0"/>
          <w:marBottom w:val="0"/>
          <w:divBdr>
            <w:top w:val="none" w:sz="0" w:space="0" w:color="auto"/>
            <w:left w:val="none" w:sz="0" w:space="0" w:color="auto"/>
            <w:bottom w:val="none" w:sz="0" w:space="0" w:color="auto"/>
            <w:right w:val="none" w:sz="0" w:space="0" w:color="auto"/>
          </w:divBdr>
        </w:div>
        <w:div w:id="1476217689">
          <w:marLeft w:val="0"/>
          <w:marRight w:val="0"/>
          <w:marTop w:val="0"/>
          <w:marBottom w:val="0"/>
          <w:divBdr>
            <w:top w:val="none" w:sz="0" w:space="0" w:color="auto"/>
            <w:left w:val="none" w:sz="0" w:space="0" w:color="auto"/>
            <w:bottom w:val="none" w:sz="0" w:space="0" w:color="auto"/>
            <w:right w:val="none" w:sz="0" w:space="0" w:color="auto"/>
          </w:divBdr>
        </w:div>
        <w:div w:id="658078893">
          <w:marLeft w:val="0"/>
          <w:marRight w:val="0"/>
          <w:marTop w:val="0"/>
          <w:marBottom w:val="0"/>
          <w:divBdr>
            <w:top w:val="none" w:sz="0" w:space="0" w:color="auto"/>
            <w:left w:val="none" w:sz="0" w:space="0" w:color="auto"/>
            <w:bottom w:val="none" w:sz="0" w:space="0" w:color="auto"/>
            <w:right w:val="none" w:sz="0" w:space="0" w:color="auto"/>
          </w:divBdr>
        </w:div>
        <w:div w:id="636882248">
          <w:marLeft w:val="0"/>
          <w:marRight w:val="0"/>
          <w:marTop w:val="0"/>
          <w:marBottom w:val="0"/>
          <w:divBdr>
            <w:top w:val="none" w:sz="0" w:space="0" w:color="auto"/>
            <w:left w:val="none" w:sz="0" w:space="0" w:color="auto"/>
            <w:bottom w:val="none" w:sz="0" w:space="0" w:color="auto"/>
            <w:right w:val="none" w:sz="0" w:space="0" w:color="auto"/>
          </w:divBdr>
        </w:div>
        <w:div w:id="2089575829">
          <w:marLeft w:val="0"/>
          <w:marRight w:val="0"/>
          <w:marTop w:val="0"/>
          <w:marBottom w:val="0"/>
          <w:divBdr>
            <w:top w:val="none" w:sz="0" w:space="0" w:color="auto"/>
            <w:left w:val="none" w:sz="0" w:space="0" w:color="auto"/>
            <w:bottom w:val="none" w:sz="0" w:space="0" w:color="auto"/>
            <w:right w:val="none" w:sz="0" w:space="0" w:color="auto"/>
          </w:divBdr>
        </w:div>
        <w:div w:id="600919170">
          <w:marLeft w:val="0"/>
          <w:marRight w:val="0"/>
          <w:marTop w:val="0"/>
          <w:marBottom w:val="0"/>
          <w:divBdr>
            <w:top w:val="none" w:sz="0" w:space="0" w:color="auto"/>
            <w:left w:val="none" w:sz="0" w:space="0" w:color="auto"/>
            <w:bottom w:val="none" w:sz="0" w:space="0" w:color="auto"/>
            <w:right w:val="none" w:sz="0" w:space="0" w:color="auto"/>
          </w:divBdr>
        </w:div>
        <w:div w:id="231623649">
          <w:marLeft w:val="0"/>
          <w:marRight w:val="0"/>
          <w:marTop w:val="0"/>
          <w:marBottom w:val="0"/>
          <w:divBdr>
            <w:top w:val="none" w:sz="0" w:space="0" w:color="auto"/>
            <w:left w:val="none" w:sz="0" w:space="0" w:color="auto"/>
            <w:bottom w:val="none" w:sz="0" w:space="0" w:color="auto"/>
            <w:right w:val="none" w:sz="0" w:space="0" w:color="auto"/>
          </w:divBdr>
          <w:divsChild>
            <w:div w:id="1733506682">
              <w:marLeft w:val="-75"/>
              <w:marRight w:val="0"/>
              <w:marTop w:val="30"/>
              <w:marBottom w:val="30"/>
              <w:divBdr>
                <w:top w:val="none" w:sz="0" w:space="0" w:color="auto"/>
                <w:left w:val="none" w:sz="0" w:space="0" w:color="auto"/>
                <w:bottom w:val="none" w:sz="0" w:space="0" w:color="auto"/>
                <w:right w:val="none" w:sz="0" w:space="0" w:color="auto"/>
              </w:divBdr>
              <w:divsChild>
                <w:div w:id="775369618">
                  <w:marLeft w:val="0"/>
                  <w:marRight w:val="0"/>
                  <w:marTop w:val="0"/>
                  <w:marBottom w:val="0"/>
                  <w:divBdr>
                    <w:top w:val="none" w:sz="0" w:space="0" w:color="auto"/>
                    <w:left w:val="none" w:sz="0" w:space="0" w:color="auto"/>
                    <w:bottom w:val="none" w:sz="0" w:space="0" w:color="auto"/>
                    <w:right w:val="none" w:sz="0" w:space="0" w:color="auto"/>
                  </w:divBdr>
                  <w:divsChild>
                    <w:div w:id="932057187">
                      <w:marLeft w:val="0"/>
                      <w:marRight w:val="0"/>
                      <w:marTop w:val="0"/>
                      <w:marBottom w:val="0"/>
                      <w:divBdr>
                        <w:top w:val="none" w:sz="0" w:space="0" w:color="auto"/>
                        <w:left w:val="none" w:sz="0" w:space="0" w:color="auto"/>
                        <w:bottom w:val="none" w:sz="0" w:space="0" w:color="auto"/>
                        <w:right w:val="none" w:sz="0" w:space="0" w:color="auto"/>
                      </w:divBdr>
                    </w:div>
                  </w:divsChild>
                </w:div>
                <w:div w:id="660429653">
                  <w:marLeft w:val="0"/>
                  <w:marRight w:val="0"/>
                  <w:marTop w:val="0"/>
                  <w:marBottom w:val="0"/>
                  <w:divBdr>
                    <w:top w:val="none" w:sz="0" w:space="0" w:color="auto"/>
                    <w:left w:val="none" w:sz="0" w:space="0" w:color="auto"/>
                    <w:bottom w:val="none" w:sz="0" w:space="0" w:color="auto"/>
                    <w:right w:val="none" w:sz="0" w:space="0" w:color="auto"/>
                  </w:divBdr>
                  <w:divsChild>
                    <w:div w:id="9643996">
                      <w:marLeft w:val="0"/>
                      <w:marRight w:val="0"/>
                      <w:marTop w:val="0"/>
                      <w:marBottom w:val="0"/>
                      <w:divBdr>
                        <w:top w:val="none" w:sz="0" w:space="0" w:color="auto"/>
                        <w:left w:val="none" w:sz="0" w:space="0" w:color="auto"/>
                        <w:bottom w:val="none" w:sz="0" w:space="0" w:color="auto"/>
                        <w:right w:val="none" w:sz="0" w:space="0" w:color="auto"/>
                      </w:divBdr>
                    </w:div>
                  </w:divsChild>
                </w:div>
                <w:div w:id="2084600528">
                  <w:marLeft w:val="0"/>
                  <w:marRight w:val="0"/>
                  <w:marTop w:val="0"/>
                  <w:marBottom w:val="0"/>
                  <w:divBdr>
                    <w:top w:val="none" w:sz="0" w:space="0" w:color="auto"/>
                    <w:left w:val="none" w:sz="0" w:space="0" w:color="auto"/>
                    <w:bottom w:val="none" w:sz="0" w:space="0" w:color="auto"/>
                    <w:right w:val="none" w:sz="0" w:space="0" w:color="auto"/>
                  </w:divBdr>
                  <w:divsChild>
                    <w:div w:id="1908106997">
                      <w:marLeft w:val="0"/>
                      <w:marRight w:val="0"/>
                      <w:marTop w:val="0"/>
                      <w:marBottom w:val="0"/>
                      <w:divBdr>
                        <w:top w:val="none" w:sz="0" w:space="0" w:color="auto"/>
                        <w:left w:val="none" w:sz="0" w:space="0" w:color="auto"/>
                        <w:bottom w:val="none" w:sz="0" w:space="0" w:color="auto"/>
                        <w:right w:val="none" w:sz="0" w:space="0" w:color="auto"/>
                      </w:divBdr>
                    </w:div>
                  </w:divsChild>
                </w:div>
                <w:div w:id="1482699478">
                  <w:marLeft w:val="0"/>
                  <w:marRight w:val="0"/>
                  <w:marTop w:val="0"/>
                  <w:marBottom w:val="0"/>
                  <w:divBdr>
                    <w:top w:val="none" w:sz="0" w:space="0" w:color="auto"/>
                    <w:left w:val="none" w:sz="0" w:space="0" w:color="auto"/>
                    <w:bottom w:val="none" w:sz="0" w:space="0" w:color="auto"/>
                    <w:right w:val="none" w:sz="0" w:space="0" w:color="auto"/>
                  </w:divBdr>
                  <w:divsChild>
                    <w:div w:id="835222539">
                      <w:marLeft w:val="0"/>
                      <w:marRight w:val="0"/>
                      <w:marTop w:val="0"/>
                      <w:marBottom w:val="0"/>
                      <w:divBdr>
                        <w:top w:val="none" w:sz="0" w:space="0" w:color="auto"/>
                        <w:left w:val="none" w:sz="0" w:space="0" w:color="auto"/>
                        <w:bottom w:val="none" w:sz="0" w:space="0" w:color="auto"/>
                        <w:right w:val="none" w:sz="0" w:space="0" w:color="auto"/>
                      </w:divBdr>
                    </w:div>
                  </w:divsChild>
                </w:div>
                <w:div w:id="1339192920">
                  <w:marLeft w:val="0"/>
                  <w:marRight w:val="0"/>
                  <w:marTop w:val="0"/>
                  <w:marBottom w:val="0"/>
                  <w:divBdr>
                    <w:top w:val="none" w:sz="0" w:space="0" w:color="auto"/>
                    <w:left w:val="none" w:sz="0" w:space="0" w:color="auto"/>
                    <w:bottom w:val="none" w:sz="0" w:space="0" w:color="auto"/>
                    <w:right w:val="none" w:sz="0" w:space="0" w:color="auto"/>
                  </w:divBdr>
                  <w:divsChild>
                    <w:div w:id="1527911728">
                      <w:marLeft w:val="0"/>
                      <w:marRight w:val="0"/>
                      <w:marTop w:val="0"/>
                      <w:marBottom w:val="0"/>
                      <w:divBdr>
                        <w:top w:val="none" w:sz="0" w:space="0" w:color="auto"/>
                        <w:left w:val="none" w:sz="0" w:space="0" w:color="auto"/>
                        <w:bottom w:val="none" w:sz="0" w:space="0" w:color="auto"/>
                        <w:right w:val="none" w:sz="0" w:space="0" w:color="auto"/>
                      </w:divBdr>
                    </w:div>
                  </w:divsChild>
                </w:div>
                <w:div w:id="116875965">
                  <w:marLeft w:val="0"/>
                  <w:marRight w:val="0"/>
                  <w:marTop w:val="0"/>
                  <w:marBottom w:val="0"/>
                  <w:divBdr>
                    <w:top w:val="none" w:sz="0" w:space="0" w:color="auto"/>
                    <w:left w:val="none" w:sz="0" w:space="0" w:color="auto"/>
                    <w:bottom w:val="none" w:sz="0" w:space="0" w:color="auto"/>
                    <w:right w:val="none" w:sz="0" w:space="0" w:color="auto"/>
                  </w:divBdr>
                  <w:divsChild>
                    <w:div w:id="857154529">
                      <w:marLeft w:val="0"/>
                      <w:marRight w:val="0"/>
                      <w:marTop w:val="0"/>
                      <w:marBottom w:val="0"/>
                      <w:divBdr>
                        <w:top w:val="none" w:sz="0" w:space="0" w:color="auto"/>
                        <w:left w:val="none" w:sz="0" w:space="0" w:color="auto"/>
                        <w:bottom w:val="none" w:sz="0" w:space="0" w:color="auto"/>
                        <w:right w:val="none" w:sz="0" w:space="0" w:color="auto"/>
                      </w:divBdr>
                    </w:div>
                  </w:divsChild>
                </w:div>
                <w:div w:id="534587914">
                  <w:marLeft w:val="0"/>
                  <w:marRight w:val="0"/>
                  <w:marTop w:val="0"/>
                  <w:marBottom w:val="0"/>
                  <w:divBdr>
                    <w:top w:val="none" w:sz="0" w:space="0" w:color="auto"/>
                    <w:left w:val="none" w:sz="0" w:space="0" w:color="auto"/>
                    <w:bottom w:val="none" w:sz="0" w:space="0" w:color="auto"/>
                    <w:right w:val="none" w:sz="0" w:space="0" w:color="auto"/>
                  </w:divBdr>
                  <w:divsChild>
                    <w:div w:id="544145686">
                      <w:marLeft w:val="0"/>
                      <w:marRight w:val="0"/>
                      <w:marTop w:val="0"/>
                      <w:marBottom w:val="0"/>
                      <w:divBdr>
                        <w:top w:val="none" w:sz="0" w:space="0" w:color="auto"/>
                        <w:left w:val="none" w:sz="0" w:space="0" w:color="auto"/>
                        <w:bottom w:val="none" w:sz="0" w:space="0" w:color="auto"/>
                        <w:right w:val="none" w:sz="0" w:space="0" w:color="auto"/>
                      </w:divBdr>
                    </w:div>
                  </w:divsChild>
                </w:div>
                <w:div w:id="1775126382">
                  <w:marLeft w:val="0"/>
                  <w:marRight w:val="0"/>
                  <w:marTop w:val="0"/>
                  <w:marBottom w:val="0"/>
                  <w:divBdr>
                    <w:top w:val="none" w:sz="0" w:space="0" w:color="auto"/>
                    <w:left w:val="none" w:sz="0" w:space="0" w:color="auto"/>
                    <w:bottom w:val="none" w:sz="0" w:space="0" w:color="auto"/>
                    <w:right w:val="none" w:sz="0" w:space="0" w:color="auto"/>
                  </w:divBdr>
                  <w:divsChild>
                    <w:div w:id="1136802206">
                      <w:marLeft w:val="0"/>
                      <w:marRight w:val="0"/>
                      <w:marTop w:val="0"/>
                      <w:marBottom w:val="0"/>
                      <w:divBdr>
                        <w:top w:val="none" w:sz="0" w:space="0" w:color="auto"/>
                        <w:left w:val="none" w:sz="0" w:space="0" w:color="auto"/>
                        <w:bottom w:val="none" w:sz="0" w:space="0" w:color="auto"/>
                        <w:right w:val="none" w:sz="0" w:space="0" w:color="auto"/>
                      </w:divBdr>
                    </w:div>
                  </w:divsChild>
                </w:div>
                <w:div w:id="651177469">
                  <w:marLeft w:val="0"/>
                  <w:marRight w:val="0"/>
                  <w:marTop w:val="0"/>
                  <w:marBottom w:val="0"/>
                  <w:divBdr>
                    <w:top w:val="none" w:sz="0" w:space="0" w:color="auto"/>
                    <w:left w:val="none" w:sz="0" w:space="0" w:color="auto"/>
                    <w:bottom w:val="none" w:sz="0" w:space="0" w:color="auto"/>
                    <w:right w:val="none" w:sz="0" w:space="0" w:color="auto"/>
                  </w:divBdr>
                  <w:divsChild>
                    <w:div w:id="1769277622">
                      <w:marLeft w:val="0"/>
                      <w:marRight w:val="0"/>
                      <w:marTop w:val="0"/>
                      <w:marBottom w:val="0"/>
                      <w:divBdr>
                        <w:top w:val="none" w:sz="0" w:space="0" w:color="auto"/>
                        <w:left w:val="none" w:sz="0" w:space="0" w:color="auto"/>
                        <w:bottom w:val="none" w:sz="0" w:space="0" w:color="auto"/>
                        <w:right w:val="none" w:sz="0" w:space="0" w:color="auto"/>
                      </w:divBdr>
                    </w:div>
                  </w:divsChild>
                </w:div>
                <w:div w:id="468522353">
                  <w:marLeft w:val="0"/>
                  <w:marRight w:val="0"/>
                  <w:marTop w:val="0"/>
                  <w:marBottom w:val="0"/>
                  <w:divBdr>
                    <w:top w:val="none" w:sz="0" w:space="0" w:color="auto"/>
                    <w:left w:val="none" w:sz="0" w:space="0" w:color="auto"/>
                    <w:bottom w:val="none" w:sz="0" w:space="0" w:color="auto"/>
                    <w:right w:val="none" w:sz="0" w:space="0" w:color="auto"/>
                  </w:divBdr>
                  <w:divsChild>
                    <w:div w:id="1238519831">
                      <w:marLeft w:val="0"/>
                      <w:marRight w:val="0"/>
                      <w:marTop w:val="0"/>
                      <w:marBottom w:val="0"/>
                      <w:divBdr>
                        <w:top w:val="none" w:sz="0" w:space="0" w:color="auto"/>
                        <w:left w:val="none" w:sz="0" w:space="0" w:color="auto"/>
                        <w:bottom w:val="none" w:sz="0" w:space="0" w:color="auto"/>
                        <w:right w:val="none" w:sz="0" w:space="0" w:color="auto"/>
                      </w:divBdr>
                    </w:div>
                  </w:divsChild>
                </w:div>
                <w:div w:id="51471242">
                  <w:marLeft w:val="0"/>
                  <w:marRight w:val="0"/>
                  <w:marTop w:val="0"/>
                  <w:marBottom w:val="0"/>
                  <w:divBdr>
                    <w:top w:val="none" w:sz="0" w:space="0" w:color="auto"/>
                    <w:left w:val="none" w:sz="0" w:space="0" w:color="auto"/>
                    <w:bottom w:val="none" w:sz="0" w:space="0" w:color="auto"/>
                    <w:right w:val="none" w:sz="0" w:space="0" w:color="auto"/>
                  </w:divBdr>
                  <w:divsChild>
                    <w:div w:id="319191022">
                      <w:marLeft w:val="0"/>
                      <w:marRight w:val="0"/>
                      <w:marTop w:val="0"/>
                      <w:marBottom w:val="0"/>
                      <w:divBdr>
                        <w:top w:val="none" w:sz="0" w:space="0" w:color="auto"/>
                        <w:left w:val="none" w:sz="0" w:space="0" w:color="auto"/>
                        <w:bottom w:val="none" w:sz="0" w:space="0" w:color="auto"/>
                        <w:right w:val="none" w:sz="0" w:space="0" w:color="auto"/>
                      </w:divBdr>
                    </w:div>
                  </w:divsChild>
                </w:div>
                <w:div w:id="920531819">
                  <w:marLeft w:val="0"/>
                  <w:marRight w:val="0"/>
                  <w:marTop w:val="0"/>
                  <w:marBottom w:val="0"/>
                  <w:divBdr>
                    <w:top w:val="none" w:sz="0" w:space="0" w:color="auto"/>
                    <w:left w:val="none" w:sz="0" w:space="0" w:color="auto"/>
                    <w:bottom w:val="none" w:sz="0" w:space="0" w:color="auto"/>
                    <w:right w:val="none" w:sz="0" w:space="0" w:color="auto"/>
                  </w:divBdr>
                  <w:divsChild>
                    <w:div w:id="1082066275">
                      <w:marLeft w:val="0"/>
                      <w:marRight w:val="0"/>
                      <w:marTop w:val="0"/>
                      <w:marBottom w:val="0"/>
                      <w:divBdr>
                        <w:top w:val="none" w:sz="0" w:space="0" w:color="auto"/>
                        <w:left w:val="none" w:sz="0" w:space="0" w:color="auto"/>
                        <w:bottom w:val="none" w:sz="0" w:space="0" w:color="auto"/>
                        <w:right w:val="none" w:sz="0" w:space="0" w:color="auto"/>
                      </w:divBdr>
                    </w:div>
                  </w:divsChild>
                </w:div>
                <w:div w:id="554390166">
                  <w:marLeft w:val="0"/>
                  <w:marRight w:val="0"/>
                  <w:marTop w:val="0"/>
                  <w:marBottom w:val="0"/>
                  <w:divBdr>
                    <w:top w:val="none" w:sz="0" w:space="0" w:color="auto"/>
                    <w:left w:val="none" w:sz="0" w:space="0" w:color="auto"/>
                    <w:bottom w:val="none" w:sz="0" w:space="0" w:color="auto"/>
                    <w:right w:val="none" w:sz="0" w:space="0" w:color="auto"/>
                  </w:divBdr>
                  <w:divsChild>
                    <w:div w:id="518467064">
                      <w:marLeft w:val="0"/>
                      <w:marRight w:val="0"/>
                      <w:marTop w:val="0"/>
                      <w:marBottom w:val="0"/>
                      <w:divBdr>
                        <w:top w:val="none" w:sz="0" w:space="0" w:color="auto"/>
                        <w:left w:val="none" w:sz="0" w:space="0" w:color="auto"/>
                        <w:bottom w:val="none" w:sz="0" w:space="0" w:color="auto"/>
                        <w:right w:val="none" w:sz="0" w:space="0" w:color="auto"/>
                      </w:divBdr>
                    </w:div>
                  </w:divsChild>
                </w:div>
                <w:div w:id="120808634">
                  <w:marLeft w:val="0"/>
                  <w:marRight w:val="0"/>
                  <w:marTop w:val="0"/>
                  <w:marBottom w:val="0"/>
                  <w:divBdr>
                    <w:top w:val="none" w:sz="0" w:space="0" w:color="auto"/>
                    <w:left w:val="none" w:sz="0" w:space="0" w:color="auto"/>
                    <w:bottom w:val="none" w:sz="0" w:space="0" w:color="auto"/>
                    <w:right w:val="none" w:sz="0" w:space="0" w:color="auto"/>
                  </w:divBdr>
                  <w:divsChild>
                    <w:div w:id="1603101663">
                      <w:marLeft w:val="0"/>
                      <w:marRight w:val="0"/>
                      <w:marTop w:val="0"/>
                      <w:marBottom w:val="0"/>
                      <w:divBdr>
                        <w:top w:val="none" w:sz="0" w:space="0" w:color="auto"/>
                        <w:left w:val="none" w:sz="0" w:space="0" w:color="auto"/>
                        <w:bottom w:val="none" w:sz="0" w:space="0" w:color="auto"/>
                        <w:right w:val="none" w:sz="0" w:space="0" w:color="auto"/>
                      </w:divBdr>
                    </w:div>
                  </w:divsChild>
                </w:div>
                <w:div w:id="460421948">
                  <w:marLeft w:val="0"/>
                  <w:marRight w:val="0"/>
                  <w:marTop w:val="0"/>
                  <w:marBottom w:val="0"/>
                  <w:divBdr>
                    <w:top w:val="none" w:sz="0" w:space="0" w:color="auto"/>
                    <w:left w:val="none" w:sz="0" w:space="0" w:color="auto"/>
                    <w:bottom w:val="none" w:sz="0" w:space="0" w:color="auto"/>
                    <w:right w:val="none" w:sz="0" w:space="0" w:color="auto"/>
                  </w:divBdr>
                  <w:divsChild>
                    <w:div w:id="1305234194">
                      <w:marLeft w:val="0"/>
                      <w:marRight w:val="0"/>
                      <w:marTop w:val="0"/>
                      <w:marBottom w:val="0"/>
                      <w:divBdr>
                        <w:top w:val="none" w:sz="0" w:space="0" w:color="auto"/>
                        <w:left w:val="none" w:sz="0" w:space="0" w:color="auto"/>
                        <w:bottom w:val="none" w:sz="0" w:space="0" w:color="auto"/>
                        <w:right w:val="none" w:sz="0" w:space="0" w:color="auto"/>
                      </w:divBdr>
                    </w:div>
                  </w:divsChild>
                </w:div>
                <w:div w:id="1452044002">
                  <w:marLeft w:val="0"/>
                  <w:marRight w:val="0"/>
                  <w:marTop w:val="0"/>
                  <w:marBottom w:val="0"/>
                  <w:divBdr>
                    <w:top w:val="none" w:sz="0" w:space="0" w:color="auto"/>
                    <w:left w:val="none" w:sz="0" w:space="0" w:color="auto"/>
                    <w:bottom w:val="none" w:sz="0" w:space="0" w:color="auto"/>
                    <w:right w:val="none" w:sz="0" w:space="0" w:color="auto"/>
                  </w:divBdr>
                  <w:divsChild>
                    <w:div w:id="1747873665">
                      <w:marLeft w:val="0"/>
                      <w:marRight w:val="0"/>
                      <w:marTop w:val="0"/>
                      <w:marBottom w:val="0"/>
                      <w:divBdr>
                        <w:top w:val="none" w:sz="0" w:space="0" w:color="auto"/>
                        <w:left w:val="none" w:sz="0" w:space="0" w:color="auto"/>
                        <w:bottom w:val="none" w:sz="0" w:space="0" w:color="auto"/>
                        <w:right w:val="none" w:sz="0" w:space="0" w:color="auto"/>
                      </w:divBdr>
                    </w:div>
                  </w:divsChild>
                </w:div>
                <w:div w:id="1019431904">
                  <w:marLeft w:val="0"/>
                  <w:marRight w:val="0"/>
                  <w:marTop w:val="0"/>
                  <w:marBottom w:val="0"/>
                  <w:divBdr>
                    <w:top w:val="none" w:sz="0" w:space="0" w:color="auto"/>
                    <w:left w:val="none" w:sz="0" w:space="0" w:color="auto"/>
                    <w:bottom w:val="none" w:sz="0" w:space="0" w:color="auto"/>
                    <w:right w:val="none" w:sz="0" w:space="0" w:color="auto"/>
                  </w:divBdr>
                  <w:divsChild>
                    <w:div w:id="2136218871">
                      <w:marLeft w:val="0"/>
                      <w:marRight w:val="0"/>
                      <w:marTop w:val="0"/>
                      <w:marBottom w:val="0"/>
                      <w:divBdr>
                        <w:top w:val="none" w:sz="0" w:space="0" w:color="auto"/>
                        <w:left w:val="none" w:sz="0" w:space="0" w:color="auto"/>
                        <w:bottom w:val="none" w:sz="0" w:space="0" w:color="auto"/>
                        <w:right w:val="none" w:sz="0" w:space="0" w:color="auto"/>
                      </w:divBdr>
                    </w:div>
                  </w:divsChild>
                </w:div>
                <w:div w:id="1396274520">
                  <w:marLeft w:val="0"/>
                  <w:marRight w:val="0"/>
                  <w:marTop w:val="0"/>
                  <w:marBottom w:val="0"/>
                  <w:divBdr>
                    <w:top w:val="none" w:sz="0" w:space="0" w:color="auto"/>
                    <w:left w:val="none" w:sz="0" w:space="0" w:color="auto"/>
                    <w:bottom w:val="none" w:sz="0" w:space="0" w:color="auto"/>
                    <w:right w:val="none" w:sz="0" w:space="0" w:color="auto"/>
                  </w:divBdr>
                  <w:divsChild>
                    <w:div w:id="1951007066">
                      <w:marLeft w:val="0"/>
                      <w:marRight w:val="0"/>
                      <w:marTop w:val="0"/>
                      <w:marBottom w:val="0"/>
                      <w:divBdr>
                        <w:top w:val="none" w:sz="0" w:space="0" w:color="auto"/>
                        <w:left w:val="none" w:sz="0" w:space="0" w:color="auto"/>
                        <w:bottom w:val="none" w:sz="0" w:space="0" w:color="auto"/>
                        <w:right w:val="none" w:sz="0" w:space="0" w:color="auto"/>
                      </w:divBdr>
                    </w:div>
                  </w:divsChild>
                </w:div>
                <w:div w:id="330986533">
                  <w:marLeft w:val="0"/>
                  <w:marRight w:val="0"/>
                  <w:marTop w:val="0"/>
                  <w:marBottom w:val="0"/>
                  <w:divBdr>
                    <w:top w:val="none" w:sz="0" w:space="0" w:color="auto"/>
                    <w:left w:val="none" w:sz="0" w:space="0" w:color="auto"/>
                    <w:bottom w:val="none" w:sz="0" w:space="0" w:color="auto"/>
                    <w:right w:val="none" w:sz="0" w:space="0" w:color="auto"/>
                  </w:divBdr>
                  <w:divsChild>
                    <w:div w:id="1776439769">
                      <w:marLeft w:val="0"/>
                      <w:marRight w:val="0"/>
                      <w:marTop w:val="0"/>
                      <w:marBottom w:val="0"/>
                      <w:divBdr>
                        <w:top w:val="none" w:sz="0" w:space="0" w:color="auto"/>
                        <w:left w:val="none" w:sz="0" w:space="0" w:color="auto"/>
                        <w:bottom w:val="none" w:sz="0" w:space="0" w:color="auto"/>
                        <w:right w:val="none" w:sz="0" w:space="0" w:color="auto"/>
                      </w:divBdr>
                    </w:div>
                  </w:divsChild>
                </w:div>
                <w:div w:id="820972468">
                  <w:marLeft w:val="0"/>
                  <w:marRight w:val="0"/>
                  <w:marTop w:val="0"/>
                  <w:marBottom w:val="0"/>
                  <w:divBdr>
                    <w:top w:val="none" w:sz="0" w:space="0" w:color="auto"/>
                    <w:left w:val="none" w:sz="0" w:space="0" w:color="auto"/>
                    <w:bottom w:val="none" w:sz="0" w:space="0" w:color="auto"/>
                    <w:right w:val="none" w:sz="0" w:space="0" w:color="auto"/>
                  </w:divBdr>
                  <w:divsChild>
                    <w:div w:id="1546210918">
                      <w:marLeft w:val="0"/>
                      <w:marRight w:val="0"/>
                      <w:marTop w:val="0"/>
                      <w:marBottom w:val="0"/>
                      <w:divBdr>
                        <w:top w:val="none" w:sz="0" w:space="0" w:color="auto"/>
                        <w:left w:val="none" w:sz="0" w:space="0" w:color="auto"/>
                        <w:bottom w:val="none" w:sz="0" w:space="0" w:color="auto"/>
                        <w:right w:val="none" w:sz="0" w:space="0" w:color="auto"/>
                      </w:divBdr>
                    </w:div>
                  </w:divsChild>
                </w:div>
                <w:div w:id="2051342817">
                  <w:marLeft w:val="0"/>
                  <w:marRight w:val="0"/>
                  <w:marTop w:val="0"/>
                  <w:marBottom w:val="0"/>
                  <w:divBdr>
                    <w:top w:val="none" w:sz="0" w:space="0" w:color="auto"/>
                    <w:left w:val="none" w:sz="0" w:space="0" w:color="auto"/>
                    <w:bottom w:val="none" w:sz="0" w:space="0" w:color="auto"/>
                    <w:right w:val="none" w:sz="0" w:space="0" w:color="auto"/>
                  </w:divBdr>
                  <w:divsChild>
                    <w:div w:id="1973629982">
                      <w:marLeft w:val="0"/>
                      <w:marRight w:val="0"/>
                      <w:marTop w:val="0"/>
                      <w:marBottom w:val="0"/>
                      <w:divBdr>
                        <w:top w:val="none" w:sz="0" w:space="0" w:color="auto"/>
                        <w:left w:val="none" w:sz="0" w:space="0" w:color="auto"/>
                        <w:bottom w:val="none" w:sz="0" w:space="0" w:color="auto"/>
                        <w:right w:val="none" w:sz="0" w:space="0" w:color="auto"/>
                      </w:divBdr>
                    </w:div>
                  </w:divsChild>
                </w:div>
                <w:div w:id="2009137397">
                  <w:marLeft w:val="0"/>
                  <w:marRight w:val="0"/>
                  <w:marTop w:val="0"/>
                  <w:marBottom w:val="0"/>
                  <w:divBdr>
                    <w:top w:val="none" w:sz="0" w:space="0" w:color="auto"/>
                    <w:left w:val="none" w:sz="0" w:space="0" w:color="auto"/>
                    <w:bottom w:val="none" w:sz="0" w:space="0" w:color="auto"/>
                    <w:right w:val="none" w:sz="0" w:space="0" w:color="auto"/>
                  </w:divBdr>
                  <w:divsChild>
                    <w:div w:id="300961130">
                      <w:marLeft w:val="0"/>
                      <w:marRight w:val="0"/>
                      <w:marTop w:val="0"/>
                      <w:marBottom w:val="0"/>
                      <w:divBdr>
                        <w:top w:val="none" w:sz="0" w:space="0" w:color="auto"/>
                        <w:left w:val="none" w:sz="0" w:space="0" w:color="auto"/>
                        <w:bottom w:val="none" w:sz="0" w:space="0" w:color="auto"/>
                        <w:right w:val="none" w:sz="0" w:space="0" w:color="auto"/>
                      </w:divBdr>
                    </w:div>
                  </w:divsChild>
                </w:div>
                <w:div w:id="1697004189">
                  <w:marLeft w:val="0"/>
                  <w:marRight w:val="0"/>
                  <w:marTop w:val="0"/>
                  <w:marBottom w:val="0"/>
                  <w:divBdr>
                    <w:top w:val="none" w:sz="0" w:space="0" w:color="auto"/>
                    <w:left w:val="none" w:sz="0" w:space="0" w:color="auto"/>
                    <w:bottom w:val="none" w:sz="0" w:space="0" w:color="auto"/>
                    <w:right w:val="none" w:sz="0" w:space="0" w:color="auto"/>
                  </w:divBdr>
                  <w:divsChild>
                    <w:div w:id="738401128">
                      <w:marLeft w:val="0"/>
                      <w:marRight w:val="0"/>
                      <w:marTop w:val="0"/>
                      <w:marBottom w:val="0"/>
                      <w:divBdr>
                        <w:top w:val="none" w:sz="0" w:space="0" w:color="auto"/>
                        <w:left w:val="none" w:sz="0" w:space="0" w:color="auto"/>
                        <w:bottom w:val="none" w:sz="0" w:space="0" w:color="auto"/>
                        <w:right w:val="none" w:sz="0" w:space="0" w:color="auto"/>
                      </w:divBdr>
                    </w:div>
                  </w:divsChild>
                </w:div>
                <w:div w:id="1594434841">
                  <w:marLeft w:val="0"/>
                  <w:marRight w:val="0"/>
                  <w:marTop w:val="0"/>
                  <w:marBottom w:val="0"/>
                  <w:divBdr>
                    <w:top w:val="none" w:sz="0" w:space="0" w:color="auto"/>
                    <w:left w:val="none" w:sz="0" w:space="0" w:color="auto"/>
                    <w:bottom w:val="none" w:sz="0" w:space="0" w:color="auto"/>
                    <w:right w:val="none" w:sz="0" w:space="0" w:color="auto"/>
                  </w:divBdr>
                  <w:divsChild>
                    <w:div w:id="1012755406">
                      <w:marLeft w:val="0"/>
                      <w:marRight w:val="0"/>
                      <w:marTop w:val="0"/>
                      <w:marBottom w:val="0"/>
                      <w:divBdr>
                        <w:top w:val="none" w:sz="0" w:space="0" w:color="auto"/>
                        <w:left w:val="none" w:sz="0" w:space="0" w:color="auto"/>
                        <w:bottom w:val="none" w:sz="0" w:space="0" w:color="auto"/>
                        <w:right w:val="none" w:sz="0" w:space="0" w:color="auto"/>
                      </w:divBdr>
                    </w:div>
                  </w:divsChild>
                </w:div>
                <w:div w:id="1354958525">
                  <w:marLeft w:val="0"/>
                  <w:marRight w:val="0"/>
                  <w:marTop w:val="0"/>
                  <w:marBottom w:val="0"/>
                  <w:divBdr>
                    <w:top w:val="none" w:sz="0" w:space="0" w:color="auto"/>
                    <w:left w:val="none" w:sz="0" w:space="0" w:color="auto"/>
                    <w:bottom w:val="none" w:sz="0" w:space="0" w:color="auto"/>
                    <w:right w:val="none" w:sz="0" w:space="0" w:color="auto"/>
                  </w:divBdr>
                  <w:divsChild>
                    <w:div w:id="914438190">
                      <w:marLeft w:val="0"/>
                      <w:marRight w:val="0"/>
                      <w:marTop w:val="0"/>
                      <w:marBottom w:val="0"/>
                      <w:divBdr>
                        <w:top w:val="none" w:sz="0" w:space="0" w:color="auto"/>
                        <w:left w:val="none" w:sz="0" w:space="0" w:color="auto"/>
                        <w:bottom w:val="none" w:sz="0" w:space="0" w:color="auto"/>
                        <w:right w:val="none" w:sz="0" w:space="0" w:color="auto"/>
                      </w:divBdr>
                    </w:div>
                  </w:divsChild>
                </w:div>
                <w:div w:id="362053581">
                  <w:marLeft w:val="0"/>
                  <w:marRight w:val="0"/>
                  <w:marTop w:val="0"/>
                  <w:marBottom w:val="0"/>
                  <w:divBdr>
                    <w:top w:val="none" w:sz="0" w:space="0" w:color="auto"/>
                    <w:left w:val="none" w:sz="0" w:space="0" w:color="auto"/>
                    <w:bottom w:val="none" w:sz="0" w:space="0" w:color="auto"/>
                    <w:right w:val="none" w:sz="0" w:space="0" w:color="auto"/>
                  </w:divBdr>
                  <w:divsChild>
                    <w:div w:id="402879286">
                      <w:marLeft w:val="0"/>
                      <w:marRight w:val="0"/>
                      <w:marTop w:val="0"/>
                      <w:marBottom w:val="0"/>
                      <w:divBdr>
                        <w:top w:val="none" w:sz="0" w:space="0" w:color="auto"/>
                        <w:left w:val="none" w:sz="0" w:space="0" w:color="auto"/>
                        <w:bottom w:val="none" w:sz="0" w:space="0" w:color="auto"/>
                        <w:right w:val="none" w:sz="0" w:space="0" w:color="auto"/>
                      </w:divBdr>
                    </w:div>
                  </w:divsChild>
                </w:div>
                <w:div w:id="71007385">
                  <w:marLeft w:val="0"/>
                  <w:marRight w:val="0"/>
                  <w:marTop w:val="0"/>
                  <w:marBottom w:val="0"/>
                  <w:divBdr>
                    <w:top w:val="none" w:sz="0" w:space="0" w:color="auto"/>
                    <w:left w:val="none" w:sz="0" w:space="0" w:color="auto"/>
                    <w:bottom w:val="none" w:sz="0" w:space="0" w:color="auto"/>
                    <w:right w:val="none" w:sz="0" w:space="0" w:color="auto"/>
                  </w:divBdr>
                  <w:divsChild>
                    <w:div w:id="331495141">
                      <w:marLeft w:val="0"/>
                      <w:marRight w:val="0"/>
                      <w:marTop w:val="0"/>
                      <w:marBottom w:val="0"/>
                      <w:divBdr>
                        <w:top w:val="none" w:sz="0" w:space="0" w:color="auto"/>
                        <w:left w:val="none" w:sz="0" w:space="0" w:color="auto"/>
                        <w:bottom w:val="none" w:sz="0" w:space="0" w:color="auto"/>
                        <w:right w:val="none" w:sz="0" w:space="0" w:color="auto"/>
                      </w:divBdr>
                    </w:div>
                  </w:divsChild>
                </w:div>
                <w:div w:id="1059792522">
                  <w:marLeft w:val="0"/>
                  <w:marRight w:val="0"/>
                  <w:marTop w:val="0"/>
                  <w:marBottom w:val="0"/>
                  <w:divBdr>
                    <w:top w:val="none" w:sz="0" w:space="0" w:color="auto"/>
                    <w:left w:val="none" w:sz="0" w:space="0" w:color="auto"/>
                    <w:bottom w:val="none" w:sz="0" w:space="0" w:color="auto"/>
                    <w:right w:val="none" w:sz="0" w:space="0" w:color="auto"/>
                  </w:divBdr>
                  <w:divsChild>
                    <w:div w:id="699934764">
                      <w:marLeft w:val="0"/>
                      <w:marRight w:val="0"/>
                      <w:marTop w:val="0"/>
                      <w:marBottom w:val="0"/>
                      <w:divBdr>
                        <w:top w:val="none" w:sz="0" w:space="0" w:color="auto"/>
                        <w:left w:val="none" w:sz="0" w:space="0" w:color="auto"/>
                        <w:bottom w:val="none" w:sz="0" w:space="0" w:color="auto"/>
                        <w:right w:val="none" w:sz="0" w:space="0" w:color="auto"/>
                      </w:divBdr>
                    </w:div>
                  </w:divsChild>
                </w:div>
                <w:div w:id="1791244960">
                  <w:marLeft w:val="0"/>
                  <w:marRight w:val="0"/>
                  <w:marTop w:val="0"/>
                  <w:marBottom w:val="0"/>
                  <w:divBdr>
                    <w:top w:val="none" w:sz="0" w:space="0" w:color="auto"/>
                    <w:left w:val="none" w:sz="0" w:space="0" w:color="auto"/>
                    <w:bottom w:val="none" w:sz="0" w:space="0" w:color="auto"/>
                    <w:right w:val="none" w:sz="0" w:space="0" w:color="auto"/>
                  </w:divBdr>
                  <w:divsChild>
                    <w:div w:id="495993289">
                      <w:marLeft w:val="0"/>
                      <w:marRight w:val="0"/>
                      <w:marTop w:val="0"/>
                      <w:marBottom w:val="0"/>
                      <w:divBdr>
                        <w:top w:val="none" w:sz="0" w:space="0" w:color="auto"/>
                        <w:left w:val="none" w:sz="0" w:space="0" w:color="auto"/>
                        <w:bottom w:val="none" w:sz="0" w:space="0" w:color="auto"/>
                        <w:right w:val="none" w:sz="0" w:space="0" w:color="auto"/>
                      </w:divBdr>
                    </w:div>
                  </w:divsChild>
                </w:div>
                <w:div w:id="971834248">
                  <w:marLeft w:val="0"/>
                  <w:marRight w:val="0"/>
                  <w:marTop w:val="0"/>
                  <w:marBottom w:val="0"/>
                  <w:divBdr>
                    <w:top w:val="none" w:sz="0" w:space="0" w:color="auto"/>
                    <w:left w:val="none" w:sz="0" w:space="0" w:color="auto"/>
                    <w:bottom w:val="none" w:sz="0" w:space="0" w:color="auto"/>
                    <w:right w:val="none" w:sz="0" w:space="0" w:color="auto"/>
                  </w:divBdr>
                  <w:divsChild>
                    <w:div w:id="633676604">
                      <w:marLeft w:val="0"/>
                      <w:marRight w:val="0"/>
                      <w:marTop w:val="0"/>
                      <w:marBottom w:val="0"/>
                      <w:divBdr>
                        <w:top w:val="none" w:sz="0" w:space="0" w:color="auto"/>
                        <w:left w:val="none" w:sz="0" w:space="0" w:color="auto"/>
                        <w:bottom w:val="none" w:sz="0" w:space="0" w:color="auto"/>
                        <w:right w:val="none" w:sz="0" w:space="0" w:color="auto"/>
                      </w:divBdr>
                    </w:div>
                  </w:divsChild>
                </w:div>
                <w:div w:id="152916292">
                  <w:marLeft w:val="0"/>
                  <w:marRight w:val="0"/>
                  <w:marTop w:val="0"/>
                  <w:marBottom w:val="0"/>
                  <w:divBdr>
                    <w:top w:val="none" w:sz="0" w:space="0" w:color="auto"/>
                    <w:left w:val="none" w:sz="0" w:space="0" w:color="auto"/>
                    <w:bottom w:val="none" w:sz="0" w:space="0" w:color="auto"/>
                    <w:right w:val="none" w:sz="0" w:space="0" w:color="auto"/>
                  </w:divBdr>
                  <w:divsChild>
                    <w:div w:id="176384718">
                      <w:marLeft w:val="0"/>
                      <w:marRight w:val="0"/>
                      <w:marTop w:val="0"/>
                      <w:marBottom w:val="0"/>
                      <w:divBdr>
                        <w:top w:val="none" w:sz="0" w:space="0" w:color="auto"/>
                        <w:left w:val="none" w:sz="0" w:space="0" w:color="auto"/>
                        <w:bottom w:val="none" w:sz="0" w:space="0" w:color="auto"/>
                        <w:right w:val="none" w:sz="0" w:space="0" w:color="auto"/>
                      </w:divBdr>
                    </w:div>
                  </w:divsChild>
                </w:div>
                <w:div w:id="1724983198">
                  <w:marLeft w:val="0"/>
                  <w:marRight w:val="0"/>
                  <w:marTop w:val="0"/>
                  <w:marBottom w:val="0"/>
                  <w:divBdr>
                    <w:top w:val="none" w:sz="0" w:space="0" w:color="auto"/>
                    <w:left w:val="none" w:sz="0" w:space="0" w:color="auto"/>
                    <w:bottom w:val="none" w:sz="0" w:space="0" w:color="auto"/>
                    <w:right w:val="none" w:sz="0" w:space="0" w:color="auto"/>
                  </w:divBdr>
                  <w:divsChild>
                    <w:div w:id="812259753">
                      <w:marLeft w:val="0"/>
                      <w:marRight w:val="0"/>
                      <w:marTop w:val="0"/>
                      <w:marBottom w:val="0"/>
                      <w:divBdr>
                        <w:top w:val="none" w:sz="0" w:space="0" w:color="auto"/>
                        <w:left w:val="none" w:sz="0" w:space="0" w:color="auto"/>
                        <w:bottom w:val="none" w:sz="0" w:space="0" w:color="auto"/>
                        <w:right w:val="none" w:sz="0" w:space="0" w:color="auto"/>
                      </w:divBdr>
                    </w:div>
                  </w:divsChild>
                </w:div>
                <w:div w:id="387385441">
                  <w:marLeft w:val="0"/>
                  <w:marRight w:val="0"/>
                  <w:marTop w:val="0"/>
                  <w:marBottom w:val="0"/>
                  <w:divBdr>
                    <w:top w:val="none" w:sz="0" w:space="0" w:color="auto"/>
                    <w:left w:val="none" w:sz="0" w:space="0" w:color="auto"/>
                    <w:bottom w:val="none" w:sz="0" w:space="0" w:color="auto"/>
                    <w:right w:val="none" w:sz="0" w:space="0" w:color="auto"/>
                  </w:divBdr>
                  <w:divsChild>
                    <w:div w:id="1807552817">
                      <w:marLeft w:val="0"/>
                      <w:marRight w:val="0"/>
                      <w:marTop w:val="0"/>
                      <w:marBottom w:val="0"/>
                      <w:divBdr>
                        <w:top w:val="none" w:sz="0" w:space="0" w:color="auto"/>
                        <w:left w:val="none" w:sz="0" w:space="0" w:color="auto"/>
                        <w:bottom w:val="none" w:sz="0" w:space="0" w:color="auto"/>
                        <w:right w:val="none" w:sz="0" w:space="0" w:color="auto"/>
                      </w:divBdr>
                    </w:div>
                  </w:divsChild>
                </w:div>
                <w:div w:id="1348362901">
                  <w:marLeft w:val="0"/>
                  <w:marRight w:val="0"/>
                  <w:marTop w:val="0"/>
                  <w:marBottom w:val="0"/>
                  <w:divBdr>
                    <w:top w:val="none" w:sz="0" w:space="0" w:color="auto"/>
                    <w:left w:val="none" w:sz="0" w:space="0" w:color="auto"/>
                    <w:bottom w:val="none" w:sz="0" w:space="0" w:color="auto"/>
                    <w:right w:val="none" w:sz="0" w:space="0" w:color="auto"/>
                  </w:divBdr>
                  <w:divsChild>
                    <w:div w:id="1923643849">
                      <w:marLeft w:val="0"/>
                      <w:marRight w:val="0"/>
                      <w:marTop w:val="0"/>
                      <w:marBottom w:val="0"/>
                      <w:divBdr>
                        <w:top w:val="none" w:sz="0" w:space="0" w:color="auto"/>
                        <w:left w:val="none" w:sz="0" w:space="0" w:color="auto"/>
                        <w:bottom w:val="none" w:sz="0" w:space="0" w:color="auto"/>
                        <w:right w:val="none" w:sz="0" w:space="0" w:color="auto"/>
                      </w:divBdr>
                    </w:div>
                  </w:divsChild>
                </w:div>
                <w:div w:id="386606488">
                  <w:marLeft w:val="0"/>
                  <w:marRight w:val="0"/>
                  <w:marTop w:val="0"/>
                  <w:marBottom w:val="0"/>
                  <w:divBdr>
                    <w:top w:val="none" w:sz="0" w:space="0" w:color="auto"/>
                    <w:left w:val="none" w:sz="0" w:space="0" w:color="auto"/>
                    <w:bottom w:val="none" w:sz="0" w:space="0" w:color="auto"/>
                    <w:right w:val="none" w:sz="0" w:space="0" w:color="auto"/>
                  </w:divBdr>
                  <w:divsChild>
                    <w:div w:id="621957593">
                      <w:marLeft w:val="0"/>
                      <w:marRight w:val="0"/>
                      <w:marTop w:val="0"/>
                      <w:marBottom w:val="0"/>
                      <w:divBdr>
                        <w:top w:val="none" w:sz="0" w:space="0" w:color="auto"/>
                        <w:left w:val="none" w:sz="0" w:space="0" w:color="auto"/>
                        <w:bottom w:val="none" w:sz="0" w:space="0" w:color="auto"/>
                        <w:right w:val="none" w:sz="0" w:space="0" w:color="auto"/>
                      </w:divBdr>
                    </w:div>
                  </w:divsChild>
                </w:div>
                <w:div w:id="8728256">
                  <w:marLeft w:val="0"/>
                  <w:marRight w:val="0"/>
                  <w:marTop w:val="0"/>
                  <w:marBottom w:val="0"/>
                  <w:divBdr>
                    <w:top w:val="none" w:sz="0" w:space="0" w:color="auto"/>
                    <w:left w:val="none" w:sz="0" w:space="0" w:color="auto"/>
                    <w:bottom w:val="none" w:sz="0" w:space="0" w:color="auto"/>
                    <w:right w:val="none" w:sz="0" w:space="0" w:color="auto"/>
                  </w:divBdr>
                  <w:divsChild>
                    <w:div w:id="1232615248">
                      <w:marLeft w:val="0"/>
                      <w:marRight w:val="0"/>
                      <w:marTop w:val="0"/>
                      <w:marBottom w:val="0"/>
                      <w:divBdr>
                        <w:top w:val="none" w:sz="0" w:space="0" w:color="auto"/>
                        <w:left w:val="none" w:sz="0" w:space="0" w:color="auto"/>
                        <w:bottom w:val="none" w:sz="0" w:space="0" w:color="auto"/>
                        <w:right w:val="none" w:sz="0" w:space="0" w:color="auto"/>
                      </w:divBdr>
                    </w:div>
                  </w:divsChild>
                </w:div>
                <w:div w:id="699554710">
                  <w:marLeft w:val="0"/>
                  <w:marRight w:val="0"/>
                  <w:marTop w:val="0"/>
                  <w:marBottom w:val="0"/>
                  <w:divBdr>
                    <w:top w:val="none" w:sz="0" w:space="0" w:color="auto"/>
                    <w:left w:val="none" w:sz="0" w:space="0" w:color="auto"/>
                    <w:bottom w:val="none" w:sz="0" w:space="0" w:color="auto"/>
                    <w:right w:val="none" w:sz="0" w:space="0" w:color="auto"/>
                  </w:divBdr>
                  <w:divsChild>
                    <w:div w:id="410658159">
                      <w:marLeft w:val="0"/>
                      <w:marRight w:val="0"/>
                      <w:marTop w:val="0"/>
                      <w:marBottom w:val="0"/>
                      <w:divBdr>
                        <w:top w:val="none" w:sz="0" w:space="0" w:color="auto"/>
                        <w:left w:val="none" w:sz="0" w:space="0" w:color="auto"/>
                        <w:bottom w:val="none" w:sz="0" w:space="0" w:color="auto"/>
                        <w:right w:val="none" w:sz="0" w:space="0" w:color="auto"/>
                      </w:divBdr>
                    </w:div>
                  </w:divsChild>
                </w:div>
                <w:div w:id="1993287911">
                  <w:marLeft w:val="0"/>
                  <w:marRight w:val="0"/>
                  <w:marTop w:val="0"/>
                  <w:marBottom w:val="0"/>
                  <w:divBdr>
                    <w:top w:val="none" w:sz="0" w:space="0" w:color="auto"/>
                    <w:left w:val="none" w:sz="0" w:space="0" w:color="auto"/>
                    <w:bottom w:val="none" w:sz="0" w:space="0" w:color="auto"/>
                    <w:right w:val="none" w:sz="0" w:space="0" w:color="auto"/>
                  </w:divBdr>
                  <w:divsChild>
                    <w:div w:id="731466183">
                      <w:marLeft w:val="0"/>
                      <w:marRight w:val="0"/>
                      <w:marTop w:val="0"/>
                      <w:marBottom w:val="0"/>
                      <w:divBdr>
                        <w:top w:val="none" w:sz="0" w:space="0" w:color="auto"/>
                        <w:left w:val="none" w:sz="0" w:space="0" w:color="auto"/>
                        <w:bottom w:val="none" w:sz="0" w:space="0" w:color="auto"/>
                        <w:right w:val="none" w:sz="0" w:space="0" w:color="auto"/>
                      </w:divBdr>
                    </w:div>
                  </w:divsChild>
                </w:div>
                <w:div w:id="1861123908">
                  <w:marLeft w:val="0"/>
                  <w:marRight w:val="0"/>
                  <w:marTop w:val="0"/>
                  <w:marBottom w:val="0"/>
                  <w:divBdr>
                    <w:top w:val="none" w:sz="0" w:space="0" w:color="auto"/>
                    <w:left w:val="none" w:sz="0" w:space="0" w:color="auto"/>
                    <w:bottom w:val="none" w:sz="0" w:space="0" w:color="auto"/>
                    <w:right w:val="none" w:sz="0" w:space="0" w:color="auto"/>
                  </w:divBdr>
                  <w:divsChild>
                    <w:div w:id="852719147">
                      <w:marLeft w:val="0"/>
                      <w:marRight w:val="0"/>
                      <w:marTop w:val="0"/>
                      <w:marBottom w:val="0"/>
                      <w:divBdr>
                        <w:top w:val="none" w:sz="0" w:space="0" w:color="auto"/>
                        <w:left w:val="none" w:sz="0" w:space="0" w:color="auto"/>
                        <w:bottom w:val="none" w:sz="0" w:space="0" w:color="auto"/>
                        <w:right w:val="none" w:sz="0" w:space="0" w:color="auto"/>
                      </w:divBdr>
                    </w:div>
                  </w:divsChild>
                </w:div>
                <w:div w:id="1406999679">
                  <w:marLeft w:val="0"/>
                  <w:marRight w:val="0"/>
                  <w:marTop w:val="0"/>
                  <w:marBottom w:val="0"/>
                  <w:divBdr>
                    <w:top w:val="none" w:sz="0" w:space="0" w:color="auto"/>
                    <w:left w:val="none" w:sz="0" w:space="0" w:color="auto"/>
                    <w:bottom w:val="none" w:sz="0" w:space="0" w:color="auto"/>
                    <w:right w:val="none" w:sz="0" w:space="0" w:color="auto"/>
                  </w:divBdr>
                  <w:divsChild>
                    <w:div w:id="19548394">
                      <w:marLeft w:val="0"/>
                      <w:marRight w:val="0"/>
                      <w:marTop w:val="0"/>
                      <w:marBottom w:val="0"/>
                      <w:divBdr>
                        <w:top w:val="none" w:sz="0" w:space="0" w:color="auto"/>
                        <w:left w:val="none" w:sz="0" w:space="0" w:color="auto"/>
                        <w:bottom w:val="none" w:sz="0" w:space="0" w:color="auto"/>
                        <w:right w:val="none" w:sz="0" w:space="0" w:color="auto"/>
                      </w:divBdr>
                    </w:div>
                  </w:divsChild>
                </w:div>
                <w:div w:id="1394111612">
                  <w:marLeft w:val="0"/>
                  <w:marRight w:val="0"/>
                  <w:marTop w:val="0"/>
                  <w:marBottom w:val="0"/>
                  <w:divBdr>
                    <w:top w:val="none" w:sz="0" w:space="0" w:color="auto"/>
                    <w:left w:val="none" w:sz="0" w:space="0" w:color="auto"/>
                    <w:bottom w:val="none" w:sz="0" w:space="0" w:color="auto"/>
                    <w:right w:val="none" w:sz="0" w:space="0" w:color="auto"/>
                  </w:divBdr>
                  <w:divsChild>
                    <w:div w:id="1087724716">
                      <w:marLeft w:val="0"/>
                      <w:marRight w:val="0"/>
                      <w:marTop w:val="0"/>
                      <w:marBottom w:val="0"/>
                      <w:divBdr>
                        <w:top w:val="none" w:sz="0" w:space="0" w:color="auto"/>
                        <w:left w:val="none" w:sz="0" w:space="0" w:color="auto"/>
                        <w:bottom w:val="none" w:sz="0" w:space="0" w:color="auto"/>
                        <w:right w:val="none" w:sz="0" w:space="0" w:color="auto"/>
                      </w:divBdr>
                    </w:div>
                  </w:divsChild>
                </w:div>
                <w:div w:id="1447844000">
                  <w:marLeft w:val="0"/>
                  <w:marRight w:val="0"/>
                  <w:marTop w:val="0"/>
                  <w:marBottom w:val="0"/>
                  <w:divBdr>
                    <w:top w:val="none" w:sz="0" w:space="0" w:color="auto"/>
                    <w:left w:val="none" w:sz="0" w:space="0" w:color="auto"/>
                    <w:bottom w:val="none" w:sz="0" w:space="0" w:color="auto"/>
                    <w:right w:val="none" w:sz="0" w:space="0" w:color="auto"/>
                  </w:divBdr>
                  <w:divsChild>
                    <w:div w:id="18063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7301">
          <w:marLeft w:val="0"/>
          <w:marRight w:val="0"/>
          <w:marTop w:val="0"/>
          <w:marBottom w:val="0"/>
          <w:divBdr>
            <w:top w:val="none" w:sz="0" w:space="0" w:color="auto"/>
            <w:left w:val="none" w:sz="0" w:space="0" w:color="auto"/>
            <w:bottom w:val="none" w:sz="0" w:space="0" w:color="auto"/>
            <w:right w:val="none" w:sz="0" w:space="0" w:color="auto"/>
          </w:divBdr>
        </w:div>
      </w:divsChild>
    </w:div>
    <w:div w:id="19516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6F7AE-2ADF-4CDA-9A7A-B7B2646EA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845</Words>
  <Characters>4821</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
      <vt:lpstr>    This is the Community Fund Policy of Stratfield Mortimer Parish Council and adop</vt:lpstr>
      <vt:lpstr>    The Council has the power to award grants under its General Power of Competence </vt:lpstr>
      <vt:lpstr>    The Community Committee shall, at such time or times as it may decide, consider </vt:lpstr>
      <vt:lpstr>    Grants awarded will be at the Committee’s discretion and based on the merits of </vt:lpstr>
      <vt:lpstr>    The Council and Committee are under no obligation to award a grant just because </vt:lpstr>
      <vt:lpstr>    This policy sets out:</vt:lpstr>
      <vt:lpstr>    Applicants must be:</vt:lpstr>
      <vt:lpstr>    a registered charity;</vt:lpstr>
      <vt:lpstr>    a voluntary group; or</vt:lpstr>
      <vt:lpstr>    a non-commercial organisation.</vt:lpstr>
      <vt:lpstr>    The organisation should be properly constituted and have its own bank account or</vt:lpstr>
      <vt:lpstr>    Applications must support an initiative that is not, as a matter of course, fund</vt:lpstr>
      <vt:lpstr>    Applications may be for one-off capital or revenue costs, but:</vt:lpstr>
      <vt:lpstr>    applications for capital grants may be given preference over those for revenue c</vt:lpstr>
      <vt:lpstr>    applications for revenue costs must clearly demonstrate how future revenue costs</vt:lpstr>
      <vt:lpstr>    Retrospective applications will not be funded (eg where the expenditure has been</vt:lpstr>
      <vt:lpstr>    An organisation must not have previously applied for a grant in the current fina</vt:lpstr>
      <vt:lpstr>    To be considered within the annual round, applicants must complete a Community G</vt:lpstr>
      <vt:lpstr>    All questions on the application form should be fully answered and supporting in</vt:lpstr>
      <vt:lpstr>    Each application may be for a sum up to the maximum per award detailed on the We</vt:lpstr>
      <vt:lpstr>    Applications will be considered by the Community Committee and a representative </vt:lpstr>
      <vt:lpstr>    The Committee will usually make its decision in Part II (ie in private) and may </vt:lpstr>
      <vt:lpstr>    Payment of grants for successful applications will usually follow within one cal</vt:lpstr>
      <vt:lpstr>    The criteria that the Committee will consider in deciding whether to award a gra</vt:lpstr>
      <vt:lpstr>    the eligibility of the application;</vt:lpstr>
      <vt:lpstr>    the likely effectiveness of the initiative and the benefit of the grant to the p</vt:lpstr>
      <vt:lpstr>    whether the amount sought is appropriate and realistic;</vt:lpstr>
      <vt:lpstr>    what level of contributions have been sought or secured from other sources, incl</vt:lpstr>
      <vt:lpstr>    whether sufficient funding could be raised from a more appropriate source.</vt:lpstr>
      <vt:lpstr>    The administration of and accounting for any grant shall be the responsibility o</vt:lpstr>
      <vt:lpstr>    All grants shall be properly accounted for, and evidence of expenditure shall b</vt:lpstr>
      <vt:lpstr>    A grant must only be used for the purpose for which it was awarded unless the wr</vt:lpstr>
      <vt:lpstr>    In the event of the grant not being used, in part or in full, a full explanation</vt:lpstr>
      <vt:lpstr>    Successful applicants are expected to acknowledge the Council’s contribution in </vt:lpstr>
      <vt:lpstr>    Awarding a grant does not imply a commitment to awarding further grants in futur</vt:lpstr>
      <vt:lpstr>    The Council may make the award of any grant subject to such additional condition</vt:lpstr>
      <vt:lpstr>Document control</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Bridgman</dc:creator>
  <cp:keywords/>
  <dc:description/>
  <cp:lastModifiedBy>Graham Bridgman</cp:lastModifiedBy>
  <cp:revision>2</cp:revision>
  <dcterms:created xsi:type="dcterms:W3CDTF">2025-05-30T07:54:00Z</dcterms:created>
  <dcterms:modified xsi:type="dcterms:W3CDTF">2025-05-30T07:54:00Z</dcterms:modified>
</cp:coreProperties>
</file>