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A26F" w14:textId="77777777" w:rsidR="000604BA" w:rsidRPr="0016754C" w:rsidRDefault="000604BA" w:rsidP="001921E1">
      <w:pPr>
        <w:pStyle w:val="a1"/>
        <w:rPr>
          <w:del w:id="0" w:author="Graham Bridgman" w:date="2025-06-02T10:29:00Z" w16du:dateUtc="2025-06-02T09:29:00Z"/>
        </w:rPr>
      </w:pPr>
      <w:del w:id="1" w:author="Graham Bridgman" w:date="2025-06-02T10:29:00Z" w16du:dateUtc="2025-06-02T09:29:00Z">
        <w:r w:rsidRPr="0016754C">
          <w:drawing>
            <wp:anchor distT="0" distB="0" distL="114300" distR="114300" simplePos="0" relativeHeight="251662336" behindDoc="0" locked="0" layoutInCell="1" allowOverlap="1" wp14:anchorId="1BCC1912" wp14:editId="7FEA856D">
              <wp:simplePos x="0" y="0"/>
              <wp:positionH relativeFrom="margin">
                <wp:align>left</wp:align>
              </wp:positionH>
              <wp:positionV relativeFrom="paragraph">
                <wp:posOffset>1905</wp:posOffset>
              </wp:positionV>
              <wp:extent cx="1057275" cy="1057275"/>
              <wp:effectExtent l="0" t="0" r="9525" b="9525"/>
              <wp:wrapSquare wrapText="bothSides"/>
              <wp:docPr id="2002378294" name="Picture 2002378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16754C">
          <w:delText>Stratfield Mortimer Parish Council</w:delText>
        </w:r>
        <w:r w:rsidR="00967441" w:rsidRPr="0016754C">
          <w:br/>
        </w:r>
        <w:r w:rsidR="001A490B" w:rsidRPr="0016754C">
          <w:delText>Code of Conduct</w:delText>
        </w:r>
      </w:del>
    </w:p>
    <w:p w14:paraId="3C29757C" w14:textId="77777777" w:rsidR="000604BA" w:rsidRPr="0016754C" w:rsidRDefault="000604BA" w:rsidP="001921E1">
      <w:pPr>
        <w:pStyle w:val="a2"/>
        <w:rPr>
          <w:del w:id="2" w:author="Graham Bridgman" w:date="2025-06-02T10:29:00Z" w16du:dateUtc="2025-06-02T09:29:00Z"/>
        </w:rPr>
        <w:sectPr w:rsidR="000604BA" w:rsidRPr="0016754C" w:rsidSect="003C5BD3">
          <w:headerReference w:type="default" r:id="rId9"/>
          <w:footerReference w:type="default" r:id="rId10"/>
          <w:type w:val="continuous"/>
          <w:pgSz w:w="11906" w:h="16838"/>
          <w:pgMar w:top="1418" w:right="1418" w:bottom="851" w:left="1418" w:header="567" w:footer="284" w:gutter="0"/>
          <w:cols w:num="2" w:space="0" w:equalWidth="0">
            <w:col w:w="2268" w:space="0"/>
            <w:col w:w="6802"/>
          </w:cols>
          <w:docGrid w:linePitch="360"/>
        </w:sectPr>
      </w:pPr>
    </w:p>
    <w:p w14:paraId="1D8CE4F3" w14:textId="77777777" w:rsidR="000604BA" w:rsidRPr="0016754C" w:rsidRDefault="000604BA" w:rsidP="001921E1">
      <w:pPr>
        <w:pStyle w:val="a4"/>
        <w:rPr>
          <w:del w:id="3" w:author="Graham Bridgman" w:date="2025-06-02T10:29:00Z" w16du:dateUtc="2025-06-02T09:29:00Z"/>
          <w:sz w:val="40"/>
          <w:szCs w:val="40"/>
        </w:rPr>
      </w:pPr>
    </w:p>
    <w:p w14:paraId="4137FC05" w14:textId="77777777" w:rsidR="001A490B" w:rsidRPr="0016754C" w:rsidRDefault="006A4D3E" w:rsidP="00C73EEA">
      <w:pPr>
        <w:pStyle w:val="a2"/>
        <w:rPr>
          <w:del w:id="4" w:author="Graham Bridgman" w:date="2025-06-02T10:29:00Z" w16du:dateUtc="2025-06-02T09:29:00Z"/>
        </w:rPr>
      </w:pPr>
      <w:del w:id="5" w:author="Graham Bridgman" w:date="2025-06-02T10:29:00Z" w16du:dateUtc="2025-06-02T09:29:00Z">
        <w:r>
          <w:delText>Interpretation</w:delText>
        </w:r>
      </w:del>
    </w:p>
    <w:p w14:paraId="353CC6B8" w14:textId="545449B5" w:rsidR="000604BA" w:rsidRDefault="00A400D1" w:rsidP="00F35C26">
      <w:pPr>
        <w:pStyle w:val="a1"/>
        <w:rPr>
          <w:ins w:id="6" w:author="Graham Bridgman" w:date="2025-06-02T10:29:00Z" w16du:dateUtc="2025-06-02T09:29:00Z"/>
        </w:rPr>
        <w:sectPr w:rsidR="000604BA" w:rsidSect="00B271F7">
          <w:type w:val="continuous"/>
          <w:pgSz w:w="11906" w:h="16838"/>
          <w:pgMar w:top="1418" w:right="1418" w:bottom="851" w:left="1418" w:header="567" w:footer="284" w:gutter="0"/>
          <w:cols w:num="2" w:space="0" w:equalWidth="0">
            <w:col w:w="2268" w:space="0"/>
            <w:col w:w="6802"/>
          </w:cols>
          <w:docGrid w:linePitch="360"/>
        </w:sectPr>
      </w:pPr>
      <w:ins w:id="7" w:author="Graham Bridgman" w:date="2025-06-02T10:29:00Z" w16du:dateUtc="2025-06-02T09:29:00Z">
        <w:r>
          <mc:AlternateContent>
            <mc:Choice Requires="wps">
              <w:drawing>
                <wp:anchor distT="0" distB="0" distL="114300" distR="114300" simplePos="0" relativeHeight="251660288" behindDoc="1" locked="0" layoutInCell="1" allowOverlap="1" wp14:anchorId="069C3A09" wp14:editId="4F81E6C4">
                  <wp:simplePos x="0" y="0"/>
                  <wp:positionH relativeFrom="margin">
                    <wp:align>right</wp:align>
                  </wp:positionH>
                  <wp:positionV relativeFrom="paragraph">
                    <wp:posOffset>13970</wp:posOffset>
                  </wp:positionV>
                  <wp:extent cx="4531995" cy="1123950"/>
                  <wp:effectExtent l="0" t="0" r="1905" b="0"/>
                  <wp:wrapTight wrapText="bothSides">
                    <wp:wrapPolygon edited="0">
                      <wp:start x="0" y="0"/>
                      <wp:lineTo x="0" y="21234"/>
                      <wp:lineTo x="21518" y="21234"/>
                      <wp:lineTo x="21518" y="0"/>
                      <wp:lineTo x="0" y="0"/>
                    </wp:wrapPolygon>
                  </wp:wrapTight>
                  <wp:docPr id="1667546924" name="Text Box 2"/>
                  <wp:cNvGraphicFramePr/>
                  <a:graphic xmlns:a="http://schemas.openxmlformats.org/drawingml/2006/main">
                    <a:graphicData uri="http://schemas.microsoft.com/office/word/2010/wordprocessingShape">
                      <wps:wsp>
                        <wps:cNvSpPr txBox="1"/>
                        <wps:spPr>
                          <a:xfrm>
                            <a:off x="0" y="0"/>
                            <a:ext cx="4531995" cy="1123950"/>
                          </a:xfrm>
                          <a:prstGeom prst="rect">
                            <a:avLst/>
                          </a:prstGeom>
                          <a:solidFill>
                            <a:schemeClr val="lt1"/>
                          </a:solidFill>
                          <a:ln w="6350">
                            <a:noFill/>
                          </a:ln>
                        </wps:spPr>
                        <wps:txbx>
                          <w:txbxContent>
                            <w:p w14:paraId="5AFC0EF1" w14:textId="733D804A" w:rsidR="00F35C26" w:rsidRPr="00A400D1" w:rsidRDefault="00A400D1" w:rsidP="008B6B23">
                              <w:pPr>
                                <w:pStyle w:val="a1"/>
                                <w:rPr>
                                  <w:ins w:id="8" w:author="Graham Bridgman" w:date="2025-06-02T10:29:00Z" w16du:dateUtc="2025-06-02T09:29:00Z"/>
                                </w:rPr>
                              </w:pPr>
                              <w:ins w:id="9" w:author="Graham Bridgman" w:date="2025-06-02T10:29:00Z" w16du:dateUtc="2025-06-02T09:29:00Z">
                                <w:r w:rsidRPr="00A400D1">
                                  <w:t>Stratfield Mortimer Parish Council</w:t>
                                </w:r>
                                <w:r w:rsidR="008B6B23">
                                  <w:br/>
                                </w:r>
                                <w:r w:rsidR="005C7D49">
                                  <w:t>Code of Conduct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C3A09" id="_x0000_t202" coordsize="21600,21600" o:spt="202" path="m,l,21600r21600,l21600,xe">
                  <v:stroke joinstyle="miter"/>
                  <v:path gradientshapeok="t" o:connecttype="rect"/>
                </v:shapetype>
                <v:shape id="Text Box 2" o:spid="_x0000_s1026" type="#_x0000_t202" style="position:absolute;margin-left:305.65pt;margin-top:1.1pt;width:356.85pt;height:8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" fillcolor="white [3201]" stroked="f" strokeweight=".5pt">
                  <v:textbox>
                    <w:txbxContent>
                      <w:p w14:paraId="5AFC0EF1" w14:textId="733D804A" w:rsidR="00F35C26" w:rsidRPr="00A400D1" w:rsidRDefault="00A400D1" w:rsidP="008B6B23">
                        <w:pPr>
                          <w:pStyle w:val="a1"/>
                          <w:rPr>
                            <w:ins w:id="10" w:author="Graham Bridgman" w:date="2025-06-02T10:29:00Z" w16du:dateUtc="2025-06-02T09:29:00Z"/>
                          </w:rPr>
                        </w:pPr>
                        <w:ins w:id="11" w:author="Graham Bridgman" w:date="2025-06-02T10:29:00Z" w16du:dateUtc="2025-06-02T09:29:00Z">
                          <w:r w:rsidRPr="00A400D1">
                            <w:t>Stratfield Mortimer Parish Council</w:t>
                          </w:r>
                          <w:r w:rsidR="008B6B23">
                            <w:br/>
                          </w:r>
                          <w:r w:rsidR="005C7D49">
                            <w:t>Code of Conduct</w:t>
                          </w:r>
                        </w:ins>
                      </w:p>
                    </w:txbxContent>
                  </v:textbox>
                  <w10:wrap type="tight" anchorx="margin"/>
                </v:shape>
              </w:pict>
            </mc:Fallback>
          </mc:AlternateContent>
        </w:r>
        <w:r w:rsidR="000604BA" w:rsidRPr="00936046">
          <w:drawing>
            <wp:anchor distT="0" distB="0" distL="114300" distR="114300" simplePos="0" relativeHeight="251659264" behindDoc="0" locked="0" layoutInCell="1" allowOverlap="1" wp14:anchorId="75741B81" wp14:editId="60CF7B6C">
              <wp:simplePos x="0" y="0"/>
              <wp:positionH relativeFrom="margin">
                <wp:align>left</wp:align>
              </wp:positionH>
              <wp:positionV relativeFrom="paragraph">
                <wp:posOffset>1905</wp:posOffset>
              </wp:positionV>
              <wp:extent cx="1057275" cy="1057275"/>
              <wp:effectExtent l="0" t="0" r="9525" b="952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ins>
    </w:p>
    <w:p w14:paraId="7EA40B48" w14:textId="77777777" w:rsidR="005C7D49" w:rsidRPr="00157670" w:rsidRDefault="005C7D49" w:rsidP="005C7D49">
      <w:pPr>
        <w:pStyle w:val="a2"/>
        <w:rPr>
          <w:moveTo w:id="12" w:author="Graham Bridgman" w:date="2025-06-02T10:29:00Z" w16du:dateUtc="2025-06-02T09:29:00Z"/>
        </w:rPr>
      </w:pPr>
      <w:moveToRangeStart w:id="13" w:author="Graham Bridgman" w:date="2025-06-02T10:29:00Z" w:name="move199752574"/>
      <w:moveTo w:id="14" w:author="Graham Bridgman" w:date="2025-06-02T10:29:00Z" w16du:dateUtc="2025-06-02T09:29:00Z">
        <w:r w:rsidRPr="00157670">
          <w:t>Introduction</w:t>
        </w:r>
      </w:moveTo>
    </w:p>
    <w:moveToRangeEnd w:id="13"/>
    <w:p w14:paraId="0D1CFBCA" w14:textId="77777777" w:rsidR="00157670" w:rsidRPr="00157670" w:rsidRDefault="00157670" w:rsidP="00157670">
      <w:pPr>
        <w:pStyle w:val="b2"/>
        <w:rPr>
          <w:rFonts w:eastAsia="Arial"/>
          <w:noProof/>
        </w:rPr>
      </w:pPr>
      <w:r w:rsidRPr="00157670">
        <w:rPr>
          <w:rFonts w:eastAsia="Arial"/>
          <w:noProof/>
        </w:rPr>
        <w:t>This is the Code of Conduct of Stratfield Mortimer Parish Council and adopts the definitions in the Council’s Policy Guidance and Glossary.</w:t>
      </w:r>
    </w:p>
    <w:p w14:paraId="4002709D" w14:textId="77777777" w:rsidR="005C7D49" w:rsidRPr="00157670" w:rsidRDefault="005C7D49" w:rsidP="005C7D49">
      <w:pPr>
        <w:pStyle w:val="a2"/>
        <w:rPr>
          <w:moveFrom w:id="15" w:author="Graham Bridgman" w:date="2025-06-02T10:29:00Z" w16du:dateUtc="2025-06-02T09:29:00Z"/>
        </w:rPr>
      </w:pPr>
      <w:moveFromRangeStart w:id="16" w:author="Graham Bridgman" w:date="2025-06-02T10:29:00Z" w:name="move199752574"/>
      <w:moveFrom w:id="17" w:author="Graham Bridgman" w:date="2025-06-02T10:29:00Z" w16du:dateUtc="2025-06-02T09:29:00Z">
        <w:r w:rsidRPr="00157670">
          <w:t>Introduction</w:t>
        </w:r>
      </w:moveFrom>
    </w:p>
    <w:moveFromRangeEnd w:id="16"/>
    <w:p w14:paraId="5022DAAC" w14:textId="77777777" w:rsidR="00157670" w:rsidRPr="00157670" w:rsidRDefault="00157670" w:rsidP="00157670">
      <w:pPr>
        <w:pStyle w:val="b2"/>
        <w:rPr>
          <w:rFonts w:eastAsia="Arial"/>
          <w:noProof/>
        </w:rPr>
      </w:pPr>
      <w:r w:rsidRPr="00157670">
        <w:rPr>
          <w:rFonts w:eastAsia="Arial"/>
          <w:noProof/>
        </w:rPr>
        <w:t>The Council has adopted this Code in accordance with the duty in the 2011 Act to promote and maintain high standards of behaviour by Subject Members.</w:t>
      </w:r>
    </w:p>
    <w:p w14:paraId="642BD3BF" w14:textId="77777777" w:rsidR="00157670" w:rsidRPr="00157670" w:rsidRDefault="00157670" w:rsidP="00157670">
      <w:pPr>
        <w:pStyle w:val="b2"/>
        <w:rPr>
          <w:rFonts w:eastAsia="Arial"/>
          <w:noProof/>
        </w:rPr>
      </w:pPr>
      <w:r w:rsidRPr="00157670">
        <w:rPr>
          <w:rFonts w:eastAsia="Arial"/>
          <w:noProof/>
        </w:rPr>
        <w:t xml:space="preserve">It is a Subject Member’s </w:t>
      </w:r>
      <w:ins w:id="18" w:author="Graham Bridgman" w:date="2025-06-02T10:29:00Z" w16du:dateUtc="2025-06-02T09:29:00Z">
        <w:r w:rsidRPr="00157670">
          <w:rPr>
            <w:rFonts w:eastAsia="Arial"/>
            <w:noProof/>
          </w:rPr>
          <w:t>(see Glossary – “</w:t>
        </w:r>
        <w:r w:rsidRPr="005C7D49">
          <w:rPr>
            <w:rFonts w:eastAsia="Arial"/>
            <w:i/>
            <w:iCs/>
            <w:noProof/>
          </w:rPr>
          <w:t>a Councillor or Co-Opt whenever they are acting, claiming to act, or giving the impression they are acting, in their capacity as a Councillor or Co-Opt</w:t>
        </w:r>
        <w:r w:rsidRPr="00157670">
          <w:rPr>
            <w:rFonts w:eastAsia="Arial"/>
            <w:noProof/>
          </w:rPr>
          <w:t xml:space="preserve">”) </w:t>
        </w:r>
      </w:ins>
      <w:r w:rsidRPr="00157670">
        <w:rPr>
          <w:rFonts w:eastAsia="Arial"/>
          <w:noProof/>
        </w:rPr>
        <w:t>personal responsibility to comply with this Code.</w:t>
      </w:r>
    </w:p>
    <w:p w14:paraId="0067295F" w14:textId="77777777" w:rsidR="00157670" w:rsidRPr="00157670" w:rsidRDefault="00157670" w:rsidP="00157670">
      <w:pPr>
        <w:pStyle w:val="b2"/>
        <w:rPr>
          <w:rFonts w:eastAsia="Arial"/>
          <w:noProof/>
        </w:rPr>
      </w:pPr>
      <w:r w:rsidRPr="00157670">
        <w:rPr>
          <w:rFonts w:eastAsia="Arial"/>
          <w:noProof/>
        </w:rPr>
        <w:t>This Code is consistent with and based upon the Principles of Public Life (also known as the Nolan Principles): selflessness, integrity, objectivity, accountability, openness, honesty, and leadership.</w:t>
      </w:r>
    </w:p>
    <w:p w14:paraId="10AAD2F8" w14:textId="77777777" w:rsidR="00157670" w:rsidRPr="00157670" w:rsidRDefault="00157670" w:rsidP="00157670">
      <w:pPr>
        <w:pStyle w:val="b2"/>
        <w:rPr>
          <w:rFonts w:eastAsia="Arial"/>
          <w:noProof/>
        </w:rPr>
      </w:pPr>
      <w:r w:rsidRPr="00157670">
        <w:rPr>
          <w:rFonts w:eastAsia="Arial"/>
          <w:noProof/>
        </w:rPr>
        <w:t>The Appendices hereto form part of this Code.</w:t>
      </w:r>
    </w:p>
    <w:p w14:paraId="046C2314" w14:textId="77777777" w:rsidR="00157670" w:rsidRPr="00157670" w:rsidRDefault="00157670" w:rsidP="00157670">
      <w:pPr>
        <w:pStyle w:val="b2"/>
        <w:rPr>
          <w:ins w:id="19" w:author="Graham Bridgman" w:date="2025-06-02T10:29:00Z" w16du:dateUtc="2025-06-02T09:29:00Z"/>
          <w:rFonts w:eastAsia="Arial"/>
          <w:noProof/>
        </w:rPr>
      </w:pPr>
      <w:ins w:id="20" w:author="Graham Bridgman" w:date="2025-06-02T10:29:00Z" w16du:dateUtc="2025-06-02T09:29:00Z">
        <w:r w:rsidRPr="00157670">
          <w:rPr>
            <w:rFonts w:eastAsia="Arial"/>
            <w:noProof/>
          </w:rPr>
          <w:t>The Communications Protocol in Appendix D applies to Officers as well as to Subject Members.</w:t>
        </w:r>
      </w:ins>
    </w:p>
    <w:p w14:paraId="438A73D7" w14:textId="77777777" w:rsidR="00157670" w:rsidRPr="00157670" w:rsidRDefault="00157670" w:rsidP="00157670">
      <w:pPr>
        <w:pStyle w:val="a2"/>
      </w:pPr>
      <w:r w:rsidRPr="00157670">
        <w:t>Obligations</w:t>
      </w:r>
    </w:p>
    <w:p w14:paraId="318AC645" w14:textId="77777777" w:rsidR="00157670" w:rsidRPr="00157670" w:rsidRDefault="00157670" w:rsidP="00157670">
      <w:pPr>
        <w:pStyle w:val="b2"/>
        <w:rPr>
          <w:rFonts w:eastAsia="Arial"/>
          <w:noProof/>
        </w:rPr>
      </w:pPr>
      <w:r w:rsidRPr="00157670">
        <w:rPr>
          <w:rFonts w:eastAsia="Arial"/>
          <w:noProof/>
        </w:rPr>
        <w:t>A Subject Member has the following obligations:</w:t>
      </w:r>
    </w:p>
    <w:p w14:paraId="33E515D7" w14:textId="77777777" w:rsidR="00157670" w:rsidRPr="00157670" w:rsidRDefault="00157670" w:rsidP="00157670">
      <w:pPr>
        <w:pStyle w:val="c2"/>
        <w:rPr>
          <w:rFonts w:eastAsia="Arial"/>
          <w:noProof/>
        </w:rPr>
      </w:pPr>
      <w:r w:rsidRPr="00157670">
        <w:rPr>
          <w:rFonts w:eastAsia="Arial"/>
          <w:noProof/>
        </w:rPr>
        <w:t>to behave in accordance with the Principles of Public Life;</w:t>
      </w:r>
    </w:p>
    <w:p w14:paraId="7683AB99" w14:textId="77777777" w:rsidR="00157670" w:rsidRPr="00157670" w:rsidRDefault="00157670" w:rsidP="00157670">
      <w:pPr>
        <w:pStyle w:val="c2"/>
        <w:rPr>
          <w:rFonts w:eastAsia="Arial"/>
          <w:noProof/>
        </w:rPr>
      </w:pPr>
      <w:r w:rsidRPr="00157670">
        <w:rPr>
          <w:rFonts w:eastAsia="Arial"/>
          <w:noProof/>
        </w:rPr>
        <w:t>to behave in such a way that a reasonable person would regard as respectful;</w:t>
      </w:r>
    </w:p>
    <w:p w14:paraId="345B0C43" w14:textId="77777777" w:rsidR="00157670" w:rsidRPr="00157670" w:rsidRDefault="00157670" w:rsidP="00157670">
      <w:pPr>
        <w:pStyle w:val="c2"/>
        <w:rPr>
          <w:rFonts w:eastAsia="Arial"/>
          <w:noProof/>
        </w:rPr>
      </w:pPr>
      <w:r w:rsidRPr="00157670">
        <w:rPr>
          <w:rFonts w:eastAsia="Arial"/>
          <w:noProof/>
        </w:rPr>
        <w:t>not to act in a way which a reasonable person would regard as bullying (including but not limited to offensive, intimidating, malicious, insulting or humiliating behaviour which attempts to undermine, hurt or humiliate an individual or group);</w:t>
      </w:r>
    </w:p>
    <w:p w14:paraId="23F22D99" w14:textId="77777777" w:rsidR="00157670" w:rsidRPr="00157670" w:rsidRDefault="00157670" w:rsidP="00157670">
      <w:pPr>
        <w:pStyle w:val="c2"/>
        <w:rPr>
          <w:rFonts w:eastAsia="Arial"/>
          <w:noProof/>
        </w:rPr>
      </w:pPr>
      <w:r w:rsidRPr="00157670">
        <w:rPr>
          <w:rFonts w:eastAsia="Arial"/>
          <w:noProof/>
        </w:rPr>
        <w:t>not to seek to improperly confer an advantage or disadvantage on any person;</w:t>
      </w:r>
    </w:p>
    <w:p w14:paraId="1CCC1675" w14:textId="77777777" w:rsidR="00157670" w:rsidRPr="00157670" w:rsidRDefault="00157670" w:rsidP="00157670">
      <w:pPr>
        <w:pStyle w:val="c2"/>
        <w:rPr>
          <w:rFonts w:eastAsia="Arial"/>
          <w:noProof/>
        </w:rPr>
      </w:pPr>
      <w:r w:rsidRPr="00157670">
        <w:rPr>
          <w:rFonts w:eastAsia="Arial"/>
          <w:noProof/>
        </w:rPr>
        <w:t>to use the resources of the Council in accordance with its requirements;</w:t>
      </w:r>
    </w:p>
    <w:p w14:paraId="5C86521B" w14:textId="77777777" w:rsidR="00157670" w:rsidRPr="00157670" w:rsidRDefault="00157670" w:rsidP="00157670">
      <w:pPr>
        <w:pStyle w:val="c2"/>
        <w:rPr>
          <w:rFonts w:eastAsia="Arial"/>
          <w:noProof/>
        </w:rPr>
      </w:pPr>
      <w:r w:rsidRPr="00157670">
        <w:rPr>
          <w:rFonts w:eastAsia="Arial"/>
          <w:noProof/>
        </w:rPr>
        <w:t>not to disclose information which is confidential or where disclosure is prohibited by law.</w:t>
      </w:r>
    </w:p>
    <w:p w14:paraId="2808BA37" w14:textId="77777777" w:rsidR="00157670" w:rsidRPr="00157670" w:rsidRDefault="00157670" w:rsidP="00157670">
      <w:pPr>
        <w:pStyle w:val="a2"/>
      </w:pPr>
      <w:r w:rsidRPr="00157670">
        <w:t>Registration of Interests</w:t>
      </w:r>
    </w:p>
    <w:p w14:paraId="71DC92BD" w14:textId="77777777" w:rsidR="00157670" w:rsidRPr="00157670" w:rsidRDefault="00157670" w:rsidP="00157670">
      <w:pPr>
        <w:pStyle w:val="b2"/>
        <w:rPr>
          <w:rFonts w:eastAsia="Arial"/>
          <w:noProof/>
        </w:rPr>
      </w:pPr>
      <w:bookmarkStart w:id="21" w:name="_Ref199752126"/>
      <w:bookmarkStart w:id="22" w:name="_Ref147997990"/>
      <w:r w:rsidRPr="00157670">
        <w:rPr>
          <w:rFonts w:eastAsia="Arial"/>
          <w:noProof/>
        </w:rPr>
        <w:lastRenderedPageBreak/>
        <w:t>A Subject Member shall register with the Monitoring Officer (via the Clerk) their Registerable Interests</w:t>
      </w:r>
      <w:bookmarkEnd w:id="22"/>
      <w:r w:rsidRPr="00157670">
        <w:rPr>
          <w:rFonts w:eastAsia="Arial"/>
          <w:noProof/>
        </w:rPr>
        <w:t>, or any amendment or addition thereto, within 28 days of:</w:t>
      </w:r>
      <w:bookmarkEnd w:id="21"/>
    </w:p>
    <w:p w14:paraId="35F656CB" w14:textId="77777777" w:rsidR="00157670" w:rsidRPr="00157670" w:rsidRDefault="00157670" w:rsidP="00157670">
      <w:pPr>
        <w:pStyle w:val="c2"/>
        <w:rPr>
          <w:rFonts w:eastAsia="Arial"/>
          <w:noProof/>
        </w:rPr>
      </w:pPr>
      <w:r w:rsidRPr="00157670">
        <w:rPr>
          <w:rFonts w:eastAsia="Arial"/>
          <w:noProof/>
        </w:rPr>
        <w:t>their election, re-election, or co-option, as the case may be; or</w:t>
      </w:r>
    </w:p>
    <w:p w14:paraId="466C8695" w14:textId="77777777" w:rsidR="00157670" w:rsidRPr="00157670" w:rsidRDefault="00157670" w:rsidP="00157670">
      <w:pPr>
        <w:pStyle w:val="c2"/>
        <w:rPr>
          <w:rFonts w:eastAsia="Arial"/>
          <w:noProof/>
        </w:rPr>
      </w:pPr>
      <w:bookmarkStart w:id="23" w:name="_Ref147918195"/>
      <w:r w:rsidRPr="00157670">
        <w:rPr>
          <w:rFonts w:eastAsia="Arial"/>
          <w:noProof/>
        </w:rPr>
        <w:t>becoming aware of any change or addition to their Registerable Interests; but</w:t>
      </w:r>
    </w:p>
    <w:p w14:paraId="4C73DDFE" w14:textId="77777777" w:rsidR="00157670" w:rsidRPr="00157670" w:rsidRDefault="00157670" w:rsidP="00157670">
      <w:pPr>
        <w:pStyle w:val="c2"/>
        <w:rPr>
          <w:rFonts w:eastAsia="Arial"/>
          <w:noProof/>
        </w:rPr>
      </w:pPr>
      <w:r w:rsidRPr="00157670">
        <w:rPr>
          <w:rFonts w:eastAsia="Arial"/>
          <w:noProof/>
        </w:rPr>
        <w:t>they</w:t>
      </w:r>
      <w:bookmarkStart w:id="24" w:name="_Ref147918403"/>
      <w:bookmarkEnd w:id="23"/>
      <w:r w:rsidRPr="00157670">
        <w:rPr>
          <w:rFonts w:eastAsia="Arial"/>
          <w:noProof/>
        </w:rPr>
        <w:t xml:space="preserve"> need only declare the existence, and not the details, of any Interest that the Monitoring Officer agrees is a </w:t>
      </w:r>
      <w:bookmarkStart w:id="25" w:name="_Hlk147906796"/>
      <w:r w:rsidRPr="00157670">
        <w:rPr>
          <w:rFonts w:eastAsia="Arial"/>
          <w:noProof/>
        </w:rPr>
        <w:t>Sensitive Interest.</w:t>
      </w:r>
      <w:bookmarkEnd w:id="24"/>
    </w:p>
    <w:bookmarkEnd w:id="25"/>
    <w:p w14:paraId="14182747" w14:textId="77777777" w:rsidR="00157670" w:rsidRPr="00157670" w:rsidRDefault="00157670" w:rsidP="00157670">
      <w:pPr>
        <w:pStyle w:val="a2"/>
      </w:pPr>
      <w:r w:rsidRPr="00157670">
        <w:t>Declaration of Interests</w:t>
      </w:r>
    </w:p>
    <w:p w14:paraId="7DA785A3" w14:textId="77777777" w:rsidR="00157670" w:rsidRPr="00157670" w:rsidRDefault="00157670" w:rsidP="00157670">
      <w:pPr>
        <w:pStyle w:val="b2"/>
        <w:rPr>
          <w:rFonts w:eastAsia="Arial"/>
          <w:noProof/>
        </w:rPr>
      </w:pPr>
      <w:r w:rsidRPr="00157670">
        <w:rPr>
          <w:rFonts w:eastAsia="Arial"/>
          <w:noProof/>
        </w:rPr>
        <w:t>Where a Matter relates to:</w:t>
      </w:r>
    </w:p>
    <w:p w14:paraId="1EBEBCEC" w14:textId="77777777" w:rsidR="00157670" w:rsidRPr="00157670" w:rsidRDefault="00157670" w:rsidP="00157670">
      <w:pPr>
        <w:pStyle w:val="c2"/>
        <w:rPr>
          <w:rFonts w:eastAsia="Arial"/>
          <w:noProof/>
        </w:rPr>
      </w:pPr>
      <w:r w:rsidRPr="00157670">
        <w:rPr>
          <w:rFonts w:eastAsia="Arial"/>
          <w:noProof/>
        </w:rPr>
        <w:t xml:space="preserve">a Disclosable Pecuniary Interest </w:t>
      </w:r>
      <w:ins w:id="26" w:author="Graham Bridgman" w:date="2025-06-02T10:29:00Z" w16du:dateUtc="2025-06-02T09:29:00Z">
        <w:r w:rsidRPr="00157670">
          <w:rPr>
            <w:rFonts w:eastAsia="Arial"/>
            <w:noProof/>
          </w:rPr>
          <w:t xml:space="preserve">(see Appendix A) </w:t>
        </w:r>
      </w:ins>
      <w:r w:rsidRPr="00157670">
        <w:rPr>
          <w:rFonts w:eastAsia="Arial"/>
          <w:noProof/>
        </w:rPr>
        <w:t>of a Subject Member, that Subject Member shall not participate in any discussion or vote on the Matter;</w:t>
      </w:r>
    </w:p>
    <w:p w14:paraId="16626335" w14:textId="77777777" w:rsidR="00157670" w:rsidRPr="00157670" w:rsidRDefault="00157670" w:rsidP="00157670">
      <w:pPr>
        <w:pStyle w:val="c2"/>
        <w:rPr>
          <w:rFonts w:eastAsia="Arial"/>
          <w:noProof/>
        </w:rPr>
      </w:pPr>
      <w:r w:rsidRPr="00157670">
        <w:rPr>
          <w:rFonts w:eastAsia="Arial"/>
          <w:noProof/>
        </w:rPr>
        <w:t xml:space="preserve">an Other Registerable Interest </w:t>
      </w:r>
      <w:ins w:id="27" w:author="Graham Bridgman" w:date="2025-06-02T10:29:00Z" w16du:dateUtc="2025-06-02T09:29:00Z">
        <w:r w:rsidRPr="00157670">
          <w:rPr>
            <w:rFonts w:eastAsia="Arial"/>
            <w:noProof/>
          </w:rPr>
          <w:t xml:space="preserve">(see Appendix B) </w:t>
        </w:r>
      </w:ins>
      <w:r w:rsidRPr="00157670">
        <w:rPr>
          <w:rFonts w:eastAsia="Arial"/>
          <w:noProof/>
        </w:rPr>
        <w:t>or a Related Interest of a Subject Member, that Subject Member may only speak upon the Matter to the same extent as a member of the public would be allowed to speak, and shall not otherwise participate in any discussion or vote on the Matter;</w:t>
      </w:r>
    </w:p>
    <w:p w14:paraId="5784A7F1" w14:textId="38A71E10" w:rsidR="00157670" w:rsidRPr="00157670" w:rsidRDefault="00157670" w:rsidP="00157670">
      <w:pPr>
        <w:pStyle w:val="c2"/>
        <w:rPr>
          <w:rFonts w:eastAsia="Arial"/>
          <w:noProof/>
        </w:rPr>
      </w:pPr>
      <w:r w:rsidRPr="00157670">
        <w:rPr>
          <w:rFonts w:eastAsia="Arial"/>
          <w:noProof/>
        </w:rPr>
        <w:t>a Personal Interest of a Subject Member, that Subject Member may speak and vote upon the Matter.</w:t>
      </w:r>
      <w:del w:id="28" w:author="Graham Bridgman" w:date="2025-06-02T10:29:00Z" w16du:dateUtc="2025-06-02T09:29:00Z">
        <w:r w:rsidR="001A490B" w:rsidRPr="0016754C">
          <w:rPr>
            <w:rFonts w:eastAsia="Arial"/>
            <w:noProof/>
          </w:rPr>
          <w:delText xml:space="preserve"> </w:delText>
        </w:r>
      </w:del>
    </w:p>
    <w:p w14:paraId="172BB187" w14:textId="7D7704B1" w:rsidR="00157670" w:rsidRPr="00157670" w:rsidRDefault="00157670" w:rsidP="00157670">
      <w:pPr>
        <w:pStyle w:val="b2"/>
        <w:rPr>
          <w:rFonts w:eastAsia="Arial"/>
          <w:noProof/>
        </w:rPr>
      </w:pPr>
      <w:r w:rsidRPr="00157670">
        <w:rPr>
          <w:rFonts w:eastAsia="Arial"/>
          <w:noProof/>
        </w:rPr>
        <w:t xml:space="preserve">Where the matter arising relates to a Registerable Interest that has been registered in accordance with Paragraph </w:t>
      </w:r>
      <w:r w:rsidR="00A855EA">
        <w:rPr>
          <w:rFonts w:eastAsia="Arial"/>
          <w:noProof/>
        </w:rPr>
        <w:fldChar w:fldCharType="begin"/>
      </w:r>
      <w:r w:rsidR="00A855EA">
        <w:rPr>
          <w:rFonts w:eastAsia="Arial"/>
          <w:noProof/>
        </w:rPr>
        <w:instrText xml:space="preserve"> REF _Ref199752126 \r \h </w:instrText>
      </w:r>
      <w:r w:rsidR="00A855EA">
        <w:rPr>
          <w:rFonts w:eastAsia="Arial"/>
          <w:noProof/>
        </w:rPr>
      </w:r>
      <w:r w:rsidR="00A855EA">
        <w:rPr>
          <w:rFonts w:eastAsia="Arial"/>
          <w:noProof/>
        </w:rPr>
        <w:fldChar w:fldCharType="separate"/>
      </w:r>
      <w:r w:rsidR="00A855EA">
        <w:rPr>
          <w:rFonts w:eastAsia="Arial"/>
          <w:noProof/>
        </w:rPr>
        <w:t>8</w:t>
      </w:r>
      <w:r w:rsidR="00A855EA">
        <w:rPr>
          <w:rFonts w:eastAsia="Arial"/>
          <w:noProof/>
        </w:rPr>
        <w:fldChar w:fldCharType="end"/>
      </w:r>
      <w:r w:rsidRPr="00157670">
        <w:rPr>
          <w:rFonts w:eastAsia="Arial"/>
          <w:noProof/>
        </w:rPr>
        <w:t>, or to a Personal Interest, the Subject Member is not obliged, but is encouraged, to declare the Interest in relation to the Matter at the Meeting (unless it is a Sensitive Interest).</w:t>
      </w:r>
    </w:p>
    <w:p w14:paraId="02464DE1" w14:textId="6526E231" w:rsidR="00157670" w:rsidRPr="00157670" w:rsidRDefault="00157670" w:rsidP="00157670">
      <w:pPr>
        <w:pStyle w:val="b2"/>
        <w:rPr>
          <w:rFonts w:eastAsia="Arial"/>
          <w:noProof/>
        </w:rPr>
      </w:pPr>
      <w:r w:rsidRPr="00157670">
        <w:rPr>
          <w:rFonts w:eastAsia="Arial"/>
          <w:noProof/>
        </w:rPr>
        <w:t xml:space="preserve">Where the matter arising relates to a Registerable Interest that has not been registered in accordance with Paragraph </w:t>
      </w:r>
      <w:r w:rsidR="00A855EA">
        <w:rPr>
          <w:rFonts w:eastAsia="Arial"/>
          <w:noProof/>
        </w:rPr>
        <w:fldChar w:fldCharType="begin"/>
      </w:r>
      <w:r w:rsidR="00A855EA">
        <w:rPr>
          <w:rFonts w:eastAsia="Arial"/>
          <w:noProof/>
        </w:rPr>
        <w:instrText xml:space="preserve"> REF _Ref199752126 \r \h </w:instrText>
      </w:r>
      <w:r w:rsidR="00A855EA">
        <w:rPr>
          <w:rFonts w:eastAsia="Arial"/>
          <w:noProof/>
        </w:rPr>
      </w:r>
      <w:r w:rsidR="00A855EA">
        <w:rPr>
          <w:rFonts w:eastAsia="Arial"/>
          <w:noProof/>
        </w:rPr>
        <w:fldChar w:fldCharType="separate"/>
      </w:r>
      <w:r w:rsidR="00A855EA">
        <w:rPr>
          <w:rFonts w:eastAsia="Arial"/>
          <w:noProof/>
        </w:rPr>
        <w:t>8</w:t>
      </w:r>
      <w:r w:rsidR="00A855EA">
        <w:rPr>
          <w:rFonts w:eastAsia="Arial"/>
          <w:noProof/>
        </w:rPr>
        <w:fldChar w:fldCharType="end"/>
      </w:r>
      <w:r w:rsidRPr="00157670">
        <w:rPr>
          <w:rFonts w:eastAsia="Arial"/>
          <w:noProof/>
        </w:rPr>
        <w:t xml:space="preserve">, the Subject Member must declare the Interest in relation to the Matter at the Meeting (with limited disclosure if it is a Sensitive Interest) and then register it in accordance with Paragraph </w:t>
      </w:r>
      <w:r w:rsidR="00A855EA">
        <w:rPr>
          <w:rFonts w:eastAsia="Arial"/>
          <w:noProof/>
        </w:rPr>
        <w:fldChar w:fldCharType="begin"/>
      </w:r>
      <w:r w:rsidR="00A855EA">
        <w:rPr>
          <w:rFonts w:eastAsia="Arial"/>
          <w:noProof/>
        </w:rPr>
        <w:instrText xml:space="preserve"> REF _Ref199752126 \r \h </w:instrText>
      </w:r>
      <w:r w:rsidR="00A855EA">
        <w:rPr>
          <w:rFonts w:eastAsia="Arial"/>
          <w:noProof/>
        </w:rPr>
      </w:r>
      <w:r w:rsidR="00A855EA">
        <w:rPr>
          <w:rFonts w:eastAsia="Arial"/>
          <w:noProof/>
        </w:rPr>
        <w:fldChar w:fldCharType="separate"/>
      </w:r>
      <w:r w:rsidR="00A855EA">
        <w:rPr>
          <w:rFonts w:eastAsia="Arial"/>
          <w:noProof/>
        </w:rPr>
        <w:t>8</w:t>
      </w:r>
      <w:r w:rsidR="00A855EA">
        <w:rPr>
          <w:rFonts w:eastAsia="Arial"/>
          <w:noProof/>
        </w:rPr>
        <w:fldChar w:fldCharType="end"/>
      </w:r>
      <w:r w:rsidRPr="00157670">
        <w:rPr>
          <w:rFonts w:eastAsia="Arial"/>
          <w:noProof/>
        </w:rPr>
        <w:t>.</w:t>
      </w:r>
    </w:p>
    <w:p w14:paraId="5E266F4D" w14:textId="77777777" w:rsidR="00157670" w:rsidRPr="00157670" w:rsidRDefault="00157670" w:rsidP="00157670">
      <w:pPr>
        <w:pStyle w:val="a2"/>
      </w:pPr>
      <w:r w:rsidRPr="00157670">
        <w:t>Dispensations</w:t>
      </w:r>
    </w:p>
    <w:p w14:paraId="0388D085" w14:textId="77777777" w:rsidR="00157670" w:rsidRPr="00157670" w:rsidRDefault="00157670" w:rsidP="00157670">
      <w:pPr>
        <w:pStyle w:val="b2"/>
        <w:rPr>
          <w:rFonts w:eastAsia="Arial"/>
          <w:noProof/>
        </w:rPr>
      </w:pPr>
      <w:r w:rsidRPr="00157670">
        <w:rPr>
          <w:rFonts w:eastAsia="Arial"/>
          <w:noProof/>
        </w:rPr>
        <w:t>On a written request made to the Proper Officer, the Council may grant a Subject Member a Dispensation if the Council believes:</w:t>
      </w:r>
    </w:p>
    <w:p w14:paraId="32B425E1" w14:textId="77777777" w:rsidR="00157670" w:rsidRPr="00157670" w:rsidRDefault="00157670" w:rsidP="00157670">
      <w:pPr>
        <w:pStyle w:val="c2"/>
        <w:rPr>
          <w:rFonts w:eastAsia="Arial"/>
          <w:noProof/>
        </w:rPr>
      </w:pPr>
      <w:r w:rsidRPr="00157670">
        <w:rPr>
          <w:rFonts w:eastAsia="Arial"/>
          <w:noProof/>
        </w:rPr>
        <w:t>that the number of Subject Members otherwise prohibited from taking part in such discussion and vote would impede the transaction of the business; or</w:t>
      </w:r>
    </w:p>
    <w:p w14:paraId="441DFEFB" w14:textId="77777777" w:rsidR="00157670" w:rsidRPr="00157670" w:rsidRDefault="00157670" w:rsidP="00157670">
      <w:pPr>
        <w:pStyle w:val="c2"/>
        <w:rPr>
          <w:rFonts w:eastAsia="Arial"/>
          <w:noProof/>
        </w:rPr>
      </w:pPr>
      <w:r w:rsidRPr="00157670">
        <w:rPr>
          <w:rFonts w:eastAsia="Arial"/>
          <w:noProof/>
        </w:rPr>
        <w:t>it is in the interests of the inhabitants in the Council's area to allow the Subject Member to take part; or</w:t>
      </w:r>
    </w:p>
    <w:p w14:paraId="4DCBBFA5" w14:textId="77777777" w:rsidR="00157670" w:rsidRPr="00157670" w:rsidRDefault="00157670" w:rsidP="00157670">
      <w:pPr>
        <w:pStyle w:val="c2"/>
        <w:rPr>
          <w:rFonts w:eastAsia="Arial"/>
          <w:noProof/>
        </w:rPr>
      </w:pPr>
      <w:r w:rsidRPr="00157670">
        <w:rPr>
          <w:rFonts w:eastAsia="Arial"/>
          <w:noProof/>
        </w:rPr>
        <w:t>it is otherwise appropriate to grant a Dispensation.</w:t>
      </w:r>
    </w:p>
    <w:p w14:paraId="1C83FC54" w14:textId="7E391C48" w:rsidR="00157670" w:rsidRPr="00157670" w:rsidRDefault="00157670" w:rsidP="00157670">
      <w:pPr>
        <w:pStyle w:val="b2"/>
        <w:rPr>
          <w:rFonts w:eastAsia="Arial"/>
          <w:noProof/>
        </w:rPr>
      </w:pPr>
      <w:r w:rsidRPr="00157670">
        <w:rPr>
          <w:rFonts w:eastAsia="Arial"/>
          <w:noProof/>
        </w:rPr>
        <w:t xml:space="preserve">It should be noted that </w:t>
      </w:r>
      <w:ins w:id="29" w:author="Graham Bridgman" w:date="2025-06-02T10:29:00Z" w16du:dateUtc="2025-06-02T09:29:00Z">
        <w:r w:rsidRPr="00157670">
          <w:rPr>
            <w:rFonts w:eastAsia="Arial"/>
            <w:noProof/>
          </w:rPr>
          <w:t>‘</w:t>
        </w:r>
      </w:ins>
      <w:r w:rsidRPr="00157670">
        <w:rPr>
          <w:rFonts w:eastAsia="Arial"/>
          <w:noProof/>
        </w:rPr>
        <w:t xml:space="preserve">Openness and Transparency on Personal </w:t>
      </w:r>
      <w:del w:id="30" w:author="Graham Bridgman" w:date="2025-06-02T10:29:00Z" w16du:dateUtc="2025-06-02T09:29:00Z">
        <w:r w:rsidR="001A490B" w:rsidRPr="0016754C">
          <w:rPr>
            <w:rFonts w:eastAsia="Arial"/>
            <w:i/>
            <w:iCs/>
            <w:noProof/>
          </w:rPr>
          <w:delText>Interests</w:delText>
        </w:r>
      </w:del>
      <w:ins w:id="31" w:author="Graham Bridgman" w:date="2025-06-02T10:29:00Z" w16du:dateUtc="2025-06-02T09:29:00Z">
        <w:r w:rsidRPr="00157670">
          <w:rPr>
            <w:rFonts w:eastAsia="Arial"/>
            <w:noProof/>
          </w:rPr>
          <w:t>Interests’</w:t>
        </w:r>
      </w:ins>
      <w:r w:rsidRPr="00157670">
        <w:rPr>
          <w:rFonts w:eastAsia="Arial"/>
          <w:noProof/>
        </w:rPr>
        <w:t xml:space="preserve"> (Ministry of Housing, Communities and Local Government) makes it clear that neither, (a) any payment of, or liability to pay, council tax, or (b) being a homeowner or tenant in the Parish, creates a Disclosable Pecuniary Interest requiring a Dispensation to take part in the business of setting a Precept.</w:t>
      </w:r>
    </w:p>
    <w:p w14:paraId="0E73DEC3" w14:textId="77777777" w:rsidR="00157670" w:rsidRPr="00157670" w:rsidRDefault="00157670" w:rsidP="00157670">
      <w:pPr>
        <w:pStyle w:val="a2"/>
      </w:pPr>
      <w:r w:rsidRPr="00157670">
        <w:t>Gifts and Hospitality</w:t>
      </w:r>
    </w:p>
    <w:p w14:paraId="0E3593D1" w14:textId="77777777" w:rsidR="00157670" w:rsidRPr="00157670" w:rsidRDefault="00157670" w:rsidP="00157670">
      <w:pPr>
        <w:pStyle w:val="b2"/>
        <w:rPr>
          <w:rFonts w:eastAsia="Arial"/>
          <w:noProof/>
        </w:rPr>
      </w:pPr>
      <w:r w:rsidRPr="00157670">
        <w:rPr>
          <w:rFonts w:eastAsia="Arial"/>
          <w:noProof/>
        </w:rPr>
        <w:t>Subject Members must disclose and record any gift or hospitality they are offered or receive in accordance with the Gifts and Hospitality Protocol set out at Appendix C of this Code.</w:t>
      </w:r>
    </w:p>
    <w:p w14:paraId="38747C83" w14:textId="77777777" w:rsidR="00157670" w:rsidRPr="00157670" w:rsidRDefault="00157670" w:rsidP="005C7D49">
      <w:pPr>
        <w:pStyle w:val="a2"/>
      </w:pPr>
      <w:r w:rsidRPr="00157670">
        <w:t>Breaches of this Code</w:t>
      </w:r>
    </w:p>
    <w:p w14:paraId="36C3B489" w14:textId="74A6C141" w:rsidR="005C7D49" w:rsidRPr="005C7D49" w:rsidRDefault="00157670" w:rsidP="005C7D49">
      <w:pPr>
        <w:pStyle w:val="b2"/>
        <w:rPr>
          <w:ins w:id="32" w:author="Graham Bridgman" w:date="2025-06-02T10:29:00Z" w16du:dateUtc="2025-06-02T09:29:00Z"/>
          <w:rFonts w:eastAsia="Arial"/>
          <w:noProof/>
        </w:rPr>
      </w:pPr>
      <w:r w:rsidRPr="00157670">
        <w:rPr>
          <w:rFonts w:eastAsia="Arial"/>
          <w:noProof/>
        </w:rPr>
        <w:t>Alleged breaches of this Code shall be dealt with in accordance with the WBC Procedure for Local Determination of Allegations.</w:t>
      </w:r>
    </w:p>
    <w:p w14:paraId="7F5F2C55" w14:textId="77777777" w:rsidR="005C7D49" w:rsidRDefault="005C7D49">
      <w:pPr>
        <w:rPr>
          <w:rFonts w:ascii="Calibri" w:eastAsia="Arial" w:hAnsi="Calibri" w:cs="Calibri"/>
          <w:noProof/>
          <w:color w:val="2E74B5" w:themeColor="accent1" w:themeShade="BF"/>
          <w:kern w:val="32"/>
          <w:sz w:val="32"/>
          <w:szCs w:val="32"/>
        </w:rPr>
      </w:pPr>
      <w:r>
        <w:rPr>
          <w:rFonts w:eastAsia="Arial"/>
          <w:noProof/>
          <w:color w:val="2E74B5" w:themeColor="accent1" w:themeShade="BF"/>
          <w:kern w:val="32"/>
          <w:sz w:val="32"/>
          <w:szCs w:val="32"/>
        </w:rPr>
        <w:br w:type="page"/>
      </w:r>
    </w:p>
    <w:p w14:paraId="60A3C684" w14:textId="23CCB597" w:rsidR="005C7D49" w:rsidRPr="0016754C" w:rsidRDefault="005C7D49" w:rsidP="00C32A24">
      <w:pPr>
        <w:pStyle w:val="a2"/>
      </w:pPr>
      <w:r w:rsidRPr="0016754C">
        <w:t>Appendix A - Disclosable Pecuniary Interest</w:t>
      </w:r>
    </w:p>
    <w:p w14:paraId="0603AAC5" w14:textId="77777777" w:rsidR="005C7D49" w:rsidRPr="0016754C" w:rsidRDefault="005C7D49" w:rsidP="005C7D49">
      <w:pPr>
        <w:spacing w:before="120" w:after="120"/>
        <w:jc w:val="both"/>
        <w:rPr>
          <w:rFonts w:ascii="Calibri" w:hAnsi="Calibri" w:cs="Calibri"/>
        </w:rPr>
      </w:pPr>
      <w:r w:rsidRPr="0016754C">
        <w:rPr>
          <w:rFonts w:ascii="Calibri" w:hAnsi="Calibri" w:cs="Calibri"/>
        </w:rPr>
        <w:t>This table sets out the definitions of Disclosable Pecuniary Interests further to the Relevant Authorities (Disclosable Pecuniary Interests) Regulations 2012.</w:t>
      </w:r>
    </w:p>
    <w:tbl>
      <w:tblPr>
        <w:tblStyle w:val="TableGrid"/>
        <w:tblW w:w="9753" w:type="dxa"/>
        <w:tblBorders>
          <w:insideV w:val="none" w:sz="0" w:space="0" w:color="auto"/>
        </w:tblBorders>
        <w:tblLook w:val="04A0" w:firstRow="1" w:lastRow="0" w:firstColumn="1" w:lastColumn="0" w:noHBand="0" w:noVBand="1"/>
      </w:tblPr>
      <w:tblGrid>
        <w:gridCol w:w="2949"/>
        <w:gridCol w:w="6804"/>
      </w:tblGrid>
      <w:tr w:rsidR="005C7D49" w:rsidRPr="0016754C" w14:paraId="68376B8F" w14:textId="77777777" w:rsidTr="00AD3DB5">
        <w:tc>
          <w:tcPr>
            <w:tcW w:w="2949" w:type="dxa"/>
          </w:tcPr>
          <w:p w14:paraId="55BB01DC" w14:textId="77777777" w:rsidR="005C7D49" w:rsidRPr="0016754C" w:rsidRDefault="005C7D49" w:rsidP="00AD3DB5">
            <w:pPr>
              <w:spacing w:after="60"/>
              <w:jc w:val="both"/>
              <w:rPr>
                <w:rFonts w:ascii="Calibri" w:hAnsi="Calibri" w:cs="Calibri"/>
                <w:color w:val="2E74B5" w:themeColor="accent1" w:themeShade="BF"/>
              </w:rPr>
            </w:pPr>
            <w:r w:rsidRPr="0016754C">
              <w:rPr>
                <w:rFonts w:ascii="Calibri" w:hAnsi="Calibri" w:cs="Calibri"/>
                <w:color w:val="2E74B5" w:themeColor="accent1" w:themeShade="BF"/>
              </w:rPr>
              <w:t>Subject</w:t>
            </w:r>
          </w:p>
        </w:tc>
        <w:tc>
          <w:tcPr>
            <w:tcW w:w="6804" w:type="dxa"/>
          </w:tcPr>
          <w:p w14:paraId="02433AE7" w14:textId="77777777" w:rsidR="005C7D49" w:rsidRPr="0016754C" w:rsidRDefault="005C7D49" w:rsidP="00AD3DB5">
            <w:pPr>
              <w:spacing w:after="60"/>
              <w:ind w:left="485" w:hanging="485"/>
              <w:jc w:val="both"/>
              <w:rPr>
                <w:rFonts w:ascii="Calibri" w:hAnsi="Calibri" w:cs="Calibri"/>
                <w:color w:val="2E74B5" w:themeColor="accent1" w:themeShade="BF"/>
              </w:rPr>
            </w:pPr>
            <w:r w:rsidRPr="0016754C">
              <w:rPr>
                <w:rFonts w:ascii="Calibri" w:hAnsi="Calibri" w:cs="Calibri"/>
                <w:color w:val="2E74B5" w:themeColor="accent1" w:themeShade="BF"/>
              </w:rPr>
              <w:t>Prescribed description</w:t>
            </w:r>
          </w:p>
        </w:tc>
      </w:tr>
      <w:tr w:rsidR="005C7D49" w:rsidRPr="0016754C" w14:paraId="3818B2F9" w14:textId="77777777" w:rsidTr="00AD3DB5">
        <w:tc>
          <w:tcPr>
            <w:tcW w:w="2949" w:type="dxa"/>
          </w:tcPr>
          <w:p w14:paraId="31263D45" w14:textId="77777777" w:rsidR="005C7D49" w:rsidRPr="0016754C" w:rsidRDefault="005C7D49" w:rsidP="00AD3DB5">
            <w:pPr>
              <w:spacing w:after="60"/>
              <w:jc w:val="both"/>
              <w:rPr>
                <w:rFonts w:ascii="Calibri" w:hAnsi="Calibri" w:cs="Calibri"/>
              </w:rPr>
            </w:pPr>
            <w:r w:rsidRPr="0016754C">
              <w:rPr>
                <w:rFonts w:ascii="Calibri" w:hAnsi="Calibri" w:cs="Calibri"/>
                <w:shd w:val="clear" w:color="auto" w:fill="FFFFFF"/>
              </w:rPr>
              <w:t>Employment, office, trade, profession or vocation</w:t>
            </w:r>
          </w:p>
        </w:tc>
        <w:tc>
          <w:tcPr>
            <w:tcW w:w="6804" w:type="dxa"/>
          </w:tcPr>
          <w:p w14:paraId="23095543" w14:textId="77777777" w:rsidR="005C7D49" w:rsidRPr="0016754C" w:rsidRDefault="005C7D49" w:rsidP="00AD3DB5">
            <w:pPr>
              <w:spacing w:after="60"/>
              <w:jc w:val="both"/>
              <w:rPr>
                <w:rFonts w:ascii="Calibri" w:hAnsi="Calibri" w:cs="Calibri"/>
              </w:rPr>
            </w:pPr>
            <w:r w:rsidRPr="0016754C">
              <w:rPr>
                <w:rFonts w:ascii="Calibri" w:hAnsi="Calibri" w:cs="Calibri"/>
              </w:rPr>
              <w:t>Any employment, office, trade, profession or vocation carried on for profit or gain.</w:t>
            </w:r>
          </w:p>
        </w:tc>
      </w:tr>
      <w:tr w:rsidR="005C7D49" w:rsidRPr="0016754C" w14:paraId="542EE43A" w14:textId="77777777" w:rsidTr="00AD3DB5">
        <w:tc>
          <w:tcPr>
            <w:tcW w:w="2949" w:type="dxa"/>
          </w:tcPr>
          <w:p w14:paraId="2696C6D0" w14:textId="77777777" w:rsidR="005C7D49" w:rsidRPr="0016754C" w:rsidRDefault="005C7D49" w:rsidP="00AD3DB5">
            <w:pPr>
              <w:spacing w:after="60"/>
              <w:jc w:val="both"/>
              <w:rPr>
                <w:rFonts w:ascii="Calibri" w:hAnsi="Calibri" w:cs="Calibri"/>
              </w:rPr>
            </w:pPr>
            <w:r w:rsidRPr="0016754C">
              <w:rPr>
                <w:rFonts w:ascii="Calibri" w:hAnsi="Calibri" w:cs="Calibri"/>
              </w:rPr>
              <w:t>Sponsorship</w:t>
            </w:r>
          </w:p>
        </w:tc>
        <w:tc>
          <w:tcPr>
            <w:tcW w:w="6804" w:type="dxa"/>
          </w:tcPr>
          <w:p w14:paraId="0155D090" w14:textId="77777777" w:rsidR="005C7D49" w:rsidRPr="0016754C" w:rsidRDefault="005C7D49" w:rsidP="00AD3DB5">
            <w:pPr>
              <w:spacing w:after="60"/>
              <w:jc w:val="both"/>
              <w:rPr>
                <w:rFonts w:ascii="Calibri" w:hAnsi="Calibri" w:cs="Calibri"/>
              </w:rPr>
            </w:pPr>
            <w:r w:rsidRPr="0016754C">
              <w:rPr>
                <w:rFonts w:ascii="Calibri" w:hAnsi="Calibri" w:cs="Calibri"/>
              </w:rPr>
              <w:t>Any payment or provision of any other financial benefit (other than from the Council) made or provided within the relevant period in respect of any expenses incurred by the Subject Member (“SM”) in carrying out duties as a member, or towards the election expenses of the SM (includes any payment or financial benefit from a trade union within the meaning of the Trade Union and Labour Relations (Consolidation) Act 1992).</w:t>
            </w:r>
          </w:p>
        </w:tc>
      </w:tr>
      <w:tr w:rsidR="005C7D49" w:rsidRPr="0016754C" w14:paraId="136C4461" w14:textId="77777777" w:rsidTr="00AD3DB5">
        <w:tc>
          <w:tcPr>
            <w:tcW w:w="2949" w:type="dxa"/>
          </w:tcPr>
          <w:p w14:paraId="25F65C97" w14:textId="77777777" w:rsidR="005C7D49" w:rsidRPr="0016754C" w:rsidRDefault="005C7D49" w:rsidP="00AD3DB5">
            <w:pPr>
              <w:spacing w:after="60"/>
              <w:jc w:val="both"/>
              <w:rPr>
                <w:rFonts w:ascii="Calibri" w:hAnsi="Calibri" w:cs="Calibri"/>
              </w:rPr>
            </w:pPr>
            <w:r w:rsidRPr="0016754C">
              <w:rPr>
                <w:rFonts w:ascii="Calibri" w:hAnsi="Calibri" w:cs="Calibri"/>
              </w:rPr>
              <w:t>Contracts</w:t>
            </w:r>
          </w:p>
        </w:tc>
        <w:tc>
          <w:tcPr>
            <w:tcW w:w="6804" w:type="dxa"/>
          </w:tcPr>
          <w:p w14:paraId="774AD1C9" w14:textId="77777777" w:rsidR="005C7D49" w:rsidRPr="0016754C" w:rsidRDefault="005C7D49" w:rsidP="00AD3DB5">
            <w:pPr>
              <w:spacing w:after="60"/>
              <w:jc w:val="both"/>
              <w:rPr>
                <w:rFonts w:ascii="Calibri" w:hAnsi="Calibri" w:cs="Calibri"/>
              </w:rPr>
            </w:pPr>
            <w:r w:rsidRPr="0016754C">
              <w:rPr>
                <w:rFonts w:ascii="Calibri" w:hAnsi="Calibri" w:cs="Calibri"/>
              </w:rPr>
              <w:t>Any contract which is made between the SM’s partner/spouse (or a body in which the SM’s partner/spouse has a beneficial interest) and the Council:</w:t>
            </w:r>
          </w:p>
          <w:p w14:paraId="0C5F106C" w14:textId="77777777" w:rsidR="005C7D49" w:rsidRPr="0016754C" w:rsidRDefault="005C7D49" w:rsidP="005C7D49">
            <w:pPr>
              <w:numPr>
                <w:ilvl w:val="0"/>
                <w:numId w:val="47"/>
              </w:numPr>
              <w:spacing w:after="60"/>
              <w:ind w:left="397" w:hanging="397"/>
              <w:jc w:val="both"/>
              <w:rPr>
                <w:rFonts w:ascii="Calibri" w:hAnsi="Calibri" w:cs="Calibri"/>
              </w:rPr>
            </w:pPr>
            <w:r w:rsidRPr="0016754C">
              <w:rPr>
                <w:rFonts w:ascii="Calibri" w:hAnsi="Calibri" w:cs="Calibri"/>
              </w:rPr>
              <w:t>under which goods or services are to be provided or works are to be executed; and</w:t>
            </w:r>
          </w:p>
          <w:p w14:paraId="3605B136" w14:textId="77777777" w:rsidR="005C7D49" w:rsidRPr="0016754C" w:rsidRDefault="005C7D49" w:rsidP="005C7D49">
            <w:pPr>
              <w:numPr>
                <w:ilvl w:val="0"/>
                <w:numId w:val="47"/>
              </w:numPr>
              <w:spacing w:after="60"/>
              <w:ind w:left="397" w:hanging="397"/>
              <w:jc w:val="both"/>
              <w:rPr>
                <w:rFonts w:ascii="Calibri" w:hAnsi="Calibri" w:cs="Calibri"/>
              </w:rPr>
            </w:pPr>
            <w:r w:rsidRPr="0016754C">
              <w:rPr>
                <w:rFonts w:ascii="Calibri" w:hAnsi="Calibri" w:cs="Calibri"/>
              </w:rPr>
              <w:t>which has not been fully discharged.</w:t>
            </w:r>
          </w:p>
        </w:tc>
      </w:tr>
      <w:tr w:rsidR="005C7D49" w:rsidRPr="0016754C" w14:paraId="43119BE7" w14:textId="77777777" w:rsidTr="00AD3DB5">
        <w:tc>
          <w:tcPr>
            <w:tcW w:w="2949" w:type="dxa"/>
          </w:tcPr>
          <w:p w14:paraId="3B87F5F6" w14:textId="77777777" w:rsidR="005C7D49" w:rsidRPr="0016754C" w:rsidRDefault="005C7D49" w:rsidP="00AD3DB5">
            <w:pPr>
              <w:spacing w:after="60"/>
              <w:jc w:val="both"/>
              <w:rPr>
                <w:rFonts w:ascii="Calibri" w:hAnsi="Calibri" w:cs="Calibri"/>
              </w:rPr>
            </w:pPr>
            <w:r w:rsidRPr="0016754C">
              <w:rPr>
                <w:rFonts w:ascii="Calibri" w:hAnsi="Calibri" w:cs="Calibri"/>
              </w:rPr>
              <w:t>Land</w:t>
            </w:r>
          </w:p>
        </w:tc>
        <w:tc>
          <w:tcPr>
            <w:tcW w:w="6804" w:type="dxa"/>
          </w:tcPr>
          <w:p w14:paraId="69F3A519" w14:textId="77777777" w:rsidR="005C7D49" w:rsidRPr="0016754C" w:rsidRDefault="005C7D49" w:rsidP="00AD3DB5">
            <w:pPr>
              <w:spacing w:after="60"/>
              <w:ind w:left="485" w:hanging="485"/>
              <w:jc w:val="both"/>
              <w:rPr>
                <w:rFonts w:ascii="Calibri" w:hAnsi="Calibri" w:cs="Calibri"/>
              </w:rPr>
            </w:pPr>
            <w:r w:rsidRPr="0016754C">
              <w:rPr>
                <w:rFonts w:ascii="Calibri" w:hAnsi="Calibri" w:cs="Calibri"/>
              </w:rPr>
              <w:t>Any beneficial interest in land which is within the area of the Council.</w:t>
            </w:r>
          </w:p>
        </w:tc>
      </w:tr>
      <w:tr w:rsidR="005C7D49" w:rsidRPr="0016754C" w14:paraId="2E547DE0" w14:textId="77777777" w:rsidTr="00AD3DB5">
        <w:tc>
          <w:tcPr>
            <w:tcW w:w="2949" w:type="dxa"/>
          </w:tcPr>
          <w:p w14:paraId="1596D55F" w14:textId="77777777" w:rsidR="005C7D49" w:rsidRPr="0016754C" w:rsidRDefault="005C7D49" w:rsidP="00AD3DB5">
            <w:pPr>
              <w:spacing w:after="60"/>
              <w:jc w:val="both"/>
              <w:rPr>
                <w:rFonts w:ascii="Calibri" w:hAnsi="Calibri" w:cs="Calibri"/>
              </w:rPr>
            </w:pPr>
            <w:r w:rsidRPr="0016754C">
              <w:rPr>
                <w:rFonts w:ascii="Calibri" w:hAnsi="Calibri" w:cs="Calibri"/>
              </w:rPr>
              <w:t>Licences</w:t>
            </w:r>
          </w:p>
        </w:tc>
        <w:tc>
          <w:tcPr>
            <w:tcW w:w="6804" w:type="dxa"/>
          </w:tcPr>
          <w:p w14:paraId="568458EE" w14:textId="77777777" w:rsidR="005C7D49" w:rsidRPr="0016754C" w:rsidRDefault="005C7D49" w:rsidP="00AD3DB5">
            <w:pPr>
              <w:spacing w:after="60"/>
              <w:jc w:val="both"/>
              <w:rPr>
                <w:rFonts w:ascii="Calibri" w:hAnsi="Calibri" w:cs="Calibri"/>
              </w:rPr>
            </w:pPr>
            <w:r w:rsidRPr="0016754C">
              <w:rPr>
                <w:rFonts w:ascii="Calibri" w:hAnsi="Calibri" w:cs="Calibri"/>
              </w:rPr>
              <w:t>Any licence (alone or jointly with others) to occupy land in the area of the Council for a month or longer.</w:t>
            </w:r>
          </w:p>
        </w:tc>
      </w:tr>
      <w:tr w:rsidR="005C7D49" w:rsidRPr="0016754C" w14:paraId="2321E51C" w14:textId="77777777" w:rsidTr="00AD3DB5">
        <w:tc>
          <w:tcPr>
            <w:tcW w:w="2949" w:type="dxa"/>
          </w:tcPr>
          <w:p w14:paraId="7A6DC4ED" w14:textId="77777777" w:rsidR="005C7D49" w:rsidRPr="0016754C" w:rsidRDefault="005C7D49" w:rsidP="00AD3DB5">
            <w:pPr>
              <w:spacing w:after="60"/>
              <w:jc w:val="both"/>
              <w:rPr>
                <w:rFonts w:ascii="Calibri" w:hAnsi="Calibri" w:cs="Calibri"/>
              </w:rPr>
            </w:pPr>
            <w:r w:rsidRPr="0016754C">
              <w:rPr>
                <w:rFonts w:ascii="Calibri" w:hAnsi="Calibri" w:cs="Calibri"/>
              </w:rPr>
              <w:t>Corporate tenancies</w:t>
            </w:r>
          </w:p>
        </w:tc>
        <w:tc>
          <w:tcPr>
            <w:tcW w:w="6804" w:type="dxa"/>
          </w:tcPr>
          <w:p w14:paraId="6028AE08" w14:textId="77777777" w:rsidR="005C7D49" w:rsidRPr="0016754C" w:rsidRDefault="005C7D49" w:rsidP="00AD3DB5">
            <w:pPr>
              <w:spacing w:after="60"/>
              <w:jc w:val="both"/>
              <w:rPr>
                <w:rFonts w:ascii="Calibri" w:hAnsi="Calibri" w:cs="Calibri"/>
              </w:rPr>
            </w:pPr>
            <w:r w:rsidRPr="0016754C">
              <w:rPr>
                <w:rFonts w:ascii="Calibri" w:hAnsi="Calibri" w:cs="Calibri"/>
              </w:rPr>
              <w:t>Any tenancy where (to the SM’s knowledge):</w:t>
            </w:r>
          </w:p>
          <w:p w14:paraId="13A96584" w14:textId="77777777" w:rsidR="005C7D49" w:rsidRPr="0016754C" w:rsidRDefault="005C7D49" w:rsidP="005C7D49">
            <w:pPr>
              <w:numPr>
                <w:ilvl w:val="0"/>
                <w:numId w:val="48"/>
              </w:numPr>
              <w:spacing w:after="60"/>
              <w:ind w:left="397" w:hanging="397"/>
              <w:jc w:val="both"/>
              <w:rPr>
                <w:rFonts w:ascii="Calibri" w:hAnsi="Calibri" w:cs="Calibri"/>
              </w:rPr>
            </w:pPr>
            <w:r w:rsidRPr="0016754C">
              <w:rPr>
                <w:rFonts w:ascii="Calibri" w:hAnsi="Calibri" w:cs="Calibri"/>
              </w:rPr>
              <w:t>the Council is the landlord; and</w:t>
            </w:r>
          </w:p>
          <w:p w14:paraId="64A82F0D" w14:textId="77777777" w:rsidR="005C7D49" w:rsidRPr="0016754C" w:rsidRDefault="005C7D49" w:rsidP="005C7D49">
            <w:pPr>
              <w:numPr>
                <w:ilvl w:val="0"/>
                <w:numId w:val="48"/>
              </w:numPr>
              <w:spacing w:after="60"/>
              <w:ind w:left="397" w:hanging="397"/>
              <w:jc w:val="both"/>
              <w:rPr>
                <w:rFonts w:ascii="Calibri" w:hAnsi="Calibri" w:cs="Calibri"/>
              </w:rPr>
            </w:pPr>
            <w:r w:rsidRPr="0016754C">
              <w:rPr>
                <w:rFonts w:ascii="Calibri" w:hAnsi="Calibri" w:cs="Calibri"/>
              </w:rPr>
              <w:t>the tenant is a body in which the SM’s partner/spouse has a beneficial interest.</w:t>
            </w:r>
          </w:p>
        </w:tc>
      </w:tr>
      <w:tr w:rsidR="005C7D49" w:rsidRPr="0016754C" w14:paraId="28835A6C" w14:textId="77777777" w:rsidTr="00AD3DB5">
        <w:trPr>
          <w:trHeight w:val="3650"/>
        </w:trPr>
        <w:tc>
          <w:tcPr>
            <w:tcW w:w="2949" w:type="dxa"/>
          </w:tcPr>
          <w:p w14:paraId="665F1F6A" w14:textId="77777777" w:rsidR="005C7D49" w:rsidRPr="0016754C" w:rsidRDefault="005C7D49" w:rsidP="00AD3DB5">
            <w:pPr>
              <w:spacing w:after="60"/>
              <w:jc w:val="both"/>
              <w:rPr>
                <w:rFonts w:ascii="Calibri" w:hAnsi="Calibri" w:cs="Calibri"/>
              </w:rPr>
            </w:pPr>
            <w:r w:rsidRPr="0016754C">
              <w:rPr>
                <w:rFonts w:ascii="Calibri" w:hAnsi="Calibri" w:cs="Calibri"/>
              </w:rPr>
              <w:t>Securities</w:t>
            </w:r>
          </w:p>
        </w:tc>
        <w:tc>
          <w:tcPr>
            <w:tcW w:w="6804" w:type="dxa"/>
          </w:tcPr>
          <w:p w14:paraId="6A4500D8" w14:textId="77777777" w:rsidR="005C7D49" w:rsidRPr="0016754C" w:rsidRDefault="005C7D49" w:rsidP="00AD3DB5">
            <w:pPr>
              <w:spacing w:after="60"/>
              <w:jc w:val="both"/>
              <w:rPr>
                <w:rFonts w:ascii="Calibri" w:hAnsi="Calibri" w:cs="Calibri"/>
              </w:rPr>
            </w:pPr>
            <w:r w:rsidRPr="0016754C">
              <w:rPr>
                <w:rFonts w:ascii="Calibri" w:hAnsi="Calibri" w:cs="Calibri"/>
              </w:rPr>
              <w:t>Any beneficial interest in securities of a body where:</w:t>
            </w:r>
          </w:p>
          <w:p w14:paraId="743E486A" w14:textId="77777777" w:rsidR="005C7D49" w:rsidRPr="0016754C" w:rsidRDefault="005C7D49" w:rsidP="005C7D49">
            <w:pPr>
              <w:numPr>
                <w:ilvl w:val="0"/>
                <w:numId w:val="49"/>
              </w:numPr>
              <w:spacing w:after="60"/>
              <w:ind w:left="397" w:hanging="397"/>
              <w:jc w:val="both"/>
              <w:rPr>
                <w:rFonts w:ascii="Calibri" w:hAnsi="Calibri" w:cs="Calibri"/>
              </w:rPr>
            </w:pPr>
            <w:r w:rsidRPr="0016754C">
              <w:rPr>
                <w:rFonts w:ascii="Calibri" w:hAnsi="Calibri" w:cs="Calibri"/>
              </w:rPr>
              <w:t>that body (to the SM’s knowledge) has a place of business or land in the parish; and</w:t>
            </w:r>
          </w:p>
          <w:p w14:paraId="146D0492" w14:textId="77777777" w:rsidR="005C7D49" w:rsidRPr="0016754C" w:rsidRDefault="005C7D49" w:rsidP="005C7D49">
            <w:pPr>
              <w:numPr>
                <w:ilvl w:val="0"/>
                <w:numId w:val="49"/>
              </w:numPr>
              <w:spacing w:after="60"/>
              <w:ind w:left="397" w:hanging="397"/>
              <w:jc w:val="both"/>
              <w:rPr>
                <w:rFonts w:ascii="Calibri" w:hAnsi="Calibri" w:cs="Calibri"/>
              </w:rPr>
            </w:pPr>
            <w:r w:rsidRPr="0016754C">
              <w:rPr>
                <w:rFonts w:ascii="Calibri" w:hAnsi="Calibri" w:cs="Calibri"/>
              </w:rPr>
              <w:t>either:</w:t>
            </w:r>
          </w:p>
          <w:p w14:paraId="35550478" w14:textId="77777777" w:rsidR="005C7D49" w:rsidRPr="0016754C" w:rsidRDefault="005C7D49" w:rsidP="00AD3DB5">
            <w:pPr>
              <w:tabs>
                <w:tab w:val="left" w:pos="60"/>
              </w:tabs>
              <w:spacing w:after="60"/>
              <w:ind w:left="794" w:hanging="397"/>
              <w:jc w:val="both"/>
              <w:rPr>
                <w:rFonts w:ascii="Calibri" w:hAnsi="Calibri" w:cs="Calibri"/>
              </w:rPr>
            </w:pPr>
            <w:r w:rsidRPr="0016754C">
              <w:rPr>
                <w:rFonts w:ascii="Calibri" w:hAnsi="Calibri" w:cs="Calibri"/>
              </w:rPr>
              <w:t>(i)</w:t>
            </w:r>
            <w:r w:rsidRPr="0016754C">
              <w:rPr>
                <w:rFonts w:ascii="Calibri" w:hAnsi="Calibri" w:cs="Calibri"/>
              </w:rPr>
              <w:tab/>
              <w:t>the total nominal value of the securities exceeds £25,000 or one hundredth of the total issued share capital of that body; or</w:t>
            </w:r>
          </w:p>
          <w:p w14:paraId="1999489C" w14:textId="77777777" w:rsidR="005C7D49" w:rsidRPr="0016754C" w:rsidRDefault="005C7D49" w:rsidP="00AD3DB5">
            <w:pPr>
              <w:tabs>
                <w:tab w:val="left" w:pos="60"/>
              </w:tabs>
              <w:spacing w:after="60"/>
              <w:ind w:left="794" w:hanging="397"/>
              <w:jc w:val="both"/>
              <w:rPr>
                <w:rFonts w:ascii="Calibri" w:hAnsi="Calibri" w:cs="Calibri"/>
              </w:rPr>
            </w:pPr>
            <w:r w:rsidRPr="0016754C">
              <w:rPr>
                <w:rFonts w:ascii="Calibri" w:hAnsi="Calibri" w:cs="Calibri"/>
              </w:rPr>
              <w:t>(ii)</w:t>
            </w:r>
            <w:r w:rsidRPr="0016754C">
              <w:rPr>
                <w:rFonts w:ascii="Calibri" w:hAnsi="Calibri" w:cs="Calibri"/>
              </w:rPr>
              <w:tab/>
              <w:t>if the share capital of that body is of more than one class, the total nominal value of the shares of any one class in which the SM’s partner/ spouse has a beneficial interest exceeds one hundredth of the total issued share capital of that class.</w:t>
            </w:r>
          </w:p>
        </w:tc>
      </w:tr>
    </w:tbl>
    <w:p w14:paraId="39FF6402" w14:textId="52309B3A" w:rsidR="005C7D49" w:rsidRDefault="005C7D49">
      <w:pPr>
        <w:rPr>
          <w:rFonts w:ascii="Calibri" w:hAnsi="Calibri" w:cs="Calibri"/>
        </w:rPr>
      </w:pPr>
      <w:r>
        <w:br w:type="page"/>
      </w:r>
    </w:p>
    <w:p w14:paraId="248A3D02" w14:textId="77777777" w:rsidR="005C7D49" w:rsidRPr="00C32A24" w:rsidRDefault="005C7D49" w:rsidP="00C32A24">
      <w:pPr>
        <w:pStyle w:val="a2"/>
      </w:pPr>
      <w:r w:rsidRPr="00C32A24">
        <w:t>Appendix B – Other Registerable Interest</w:t>
      </w:r>
    </w:p>
    <w:p w14:paraId="66534B71" w14:textId="6FFEF981" w:rsidR="005C7D49" w:rsidRDefault="005C1FE2" w:rsidP="005C7D49">
      <w:pPr>
        <w:pStyle w:val="b2"/>
        <w:numPr>
          <w:ilvl w:val="0"/>
          <w:numId w:val="53"/>
        </w:numPr>
        <w:spacing w:after="0"/>
        <w:rPr>
          <w:ins w:id="33" w:author="Graham Bridgman" w:date="2025-06-02T10:29:00Z" w16du:dateUtc="2025-06-02T09:29:00Z"/>
        </w:rPr>
      </w:pPr>
      <w:del w:id="34" w:author="Graham Bridgman" w:date="2025-06-02T10:29:00Z" w16du:dateUtc="2025-06-02T09:29:00Z">
        <w:r w:rsidRPr="0016754C">
          <w:delText>An</w:delText>
        </w:r>
      </w:del>
      <w:ins w:id="35" w:author="Graham Bridgman" w:date="2025-06-02T10:29:00Z" w16du:dateUtc="2025-06-02T09:29:00Z">
        <w:r w:rsidR="005C7D49" w:rsidRPr="0016754C">
          <w:t xml:space="preserve">An </w:t>
        </w:r>
        <w:r w:rsidR="005C7D49">
          <w:t>Other Registerable Interest is:</w:t>
        </w:r>
      </w:ins>
    </w:p>
    <w:p w14:paraId="24822676" w14:textId="77777777" w:rsidR="005C7D49" w:rsidRPr="004001D2" w:rsidRDefault="005C7D49" w:rsidP="005C7D49">
      <w:pPr>
        <w:pStyle w:val="c2"/>
        <w:spacing w:before="60" w:after="0"/>
      </w:pPr>
      <w:ins w:id="36" w:author="Graham Bridgman" w:date="2025-06-02T10:29:00Z" w16du:dateUtc="2025-06-02T09:29:00Z">
        <w:r>
          <w:t>an</w:t>
        </w:r>
      </w:ins>
      <w:r>
        <w:t xml:space="preserve"> </w:t>
      </w:r>
      <w:r w:rsidRPr="0016754C">
        <w:t>interest which relates to or is likely to affect any body</w:t>
      </w:r>
      <w:r>
        <w:t xml:space="preserve"> </w:t>
      </w:r>
      <w:r w:rsidRPr="004001D2">
        <w:t xml:space="preserve">of which the Subject Member is </w:t>
      </w:r>
      <w:r>
        <w:t xml:space="preserve">a member or is </w:t>
      </w:r>
      <w:r w:rsidRPr="004001D2">
        <w:t>in a position of general control or management and:</w:t>
      </w:r>
    </w:p>
    <w:p w14:paraId="300A52BC" w14:textId="77777777" w:rsidR="005C7D49" w:rsidRPr="0016754C" w:rsidRDefault="005C7D49" w:rsidP="005C7D49">
      <w:pPr>
        <w:pStyle w:val="d2"/>
      </w:pPr>
      <w:r w:rsidRPr="0016754C">
        <w:t>to which they are appointed or nominated by the Council; or</w:t>
      </w:r>
    </w:p>
    <w:p w14:paraId="1714D648" w14:textId="77777777" w:rsidR="005C7D49" w:rsidRPr="0016754C" w:rsidRDefault="005C7D49" w:rsidP="005C7D49">
      <w:pPr>
        <w:pStyle w:val="d2"/>
      </w:pPr>
      <w:r w:rsidRPr="0016754C">
        <w:t>which exercises functions of a public nature; or</w:t>
      </w:r>
    </w:p>
    <w:p w14:paraId="156D55C9" w14:textId="77777777" w:rsidR="005C7D49" w:rsidRPr="0016754C" w:rsidRDefault="005C7D49" w:rsidP="005C7D49">
      <w:pPr>
        <w:pStyle w:val="d2"/>
      </w:pPr>
      <w:r w:rsidRPr="0016754C">
        <w:t>which is directed to charitable purposes; or</w:t>
      </w:r>
    </w:p>
    <w:p w14:paraId="1E80BA64" w14:textId="23B6B3BD" w:rsidR="005C7D49" w:rsidRPr="0016754C" w:rsidRDefault="005C7D49" w:rsidP="005C7D49">
      <w:pPr>
        <w:pStyle w:val="d2"/>
      </w:pPr>
      <w:r w:rsidRPr="0016754C">
        <w:t>one of which’s principal purposes includes the influence of public opinion or policy (including any political party or trade union</w:t>
      </w:r>
      <w:del w:id="37" w:author="Graham Bridgman" w:date="2025-06-02T10:29:00Z" w16du:dateUtc="2025-06-02T09:29:00Z">
        <w:r w:rsidR="005C1FE2" w:rsidRPr="0016754C">
          <w:delText>).</w:delText>
        </w:r>
      </w:del>
      <w:ins w:id="38" w:author="Graham Bridgman" w:date="2025-06-02T10:29:00Z" w16du:dateUtc="2025-06-02T09:29:00Z">
        <w:r w:rsidRPr="0016754C">
          <w:t>)</w:t>
        </w:r>
        <w:r>
          <w:t>; or</w:t>
        </w:r>
      </w:ins>
    </w:p>
    <w:p w14:paraId="4B7B54E9" w14:textId="331A2676" w:rsidR="005C7D49" w:rsidRDefault="005C1FE2" w:rsidP="005C7D49">
      <w:pPr>
        <w:pStyle w:val="c2"/>
        <w:spacing w:before="60" w:after="0"/>
      </w:pPr>
      <w:del w:id="39" w:author="Graham Bridgman" w:date="2025-06-02T10:29:00Z" w16du:dateUtc="2025-06-02T09:29:00Z">
        <w:r w:rsidRPr="0016754C">
          <w:delText>Any gifts</w:delText>
        </w:r>
      </w:del>
      <w:ins w:id="40" w:author="Graham Bridgman" w:date="2025-06-02T10:29:00Z" w16du:dateUtc="2025-06-02T09:29:00Z">
        <w:r w:rsidR="005C7D49">
          <w:t>a</w:t>
        </w:r>
        <w:r w:rsidR="005C7D49" w:rsidRPr="0016754C">
          <w:t>ny gift</w:t>
        </w:r>
      </w:ins>
      <w:r w:rsidR="005C7D49" w:rsidRPr="0016754C">
        <w:t xml:space="preserve"> or hospitality worth more than an estimated value of £</w:t>
      </w:r>
      <w:r w:rsidR="005C7D49">
        <w:t>25</w:t>
      </w:r>
      <w:r w:rsidR="005C7D49" w:rsidRPr="0016754C">
        <w:t xml:space="preserve"> which the Subject Member has received by virtue of their office.</w:t>
      </w:r>
    </w:p>
    <w:p w14:paraId="7E5D04D6" w14:textId="77777777" w:rsidR="005C7D49" w:rsidRDefault="005C7D49">
      <w:pPr>
        <w:rPr>
          <w:rFonts w:ascii="Calibri" w:hAnsi="Calibri"/>
          <w:bCs/>
          <w:iCs/>
          <w:szCs w:val="22"/>
        </w:rPr>
      </w:pPr>
      <w:r>
        <w:br w:type="page"/>
      </w:r>
    </w:p>
    <w:p w14:paraId="5A959F42" w14:textId="77777777" w:rsidR="005C7D49" w:rsidRDefault="005C7D49" w:rsidP="005C7D49">
      <w:pPr>
        <w:pStyle w:val="a2"/>
      </w:pPr>
      <w:r>
        <w:t>Appendix C – Gifts and Hospitality Protocol</w:t>
      </w:r>
    </w:p>
    <w:p w14:paraId="390B7E7E" w14:textId="34CEC050" w:rsidR="005C7D49" w:rsidRDefault="005C7D49" w:rsidP="00C32A24">
      <w:pPr>
        <w:pStyle w:val="a3"/>
      </w:pPr>
      <w:r>
        <w:t>Introduction</w:t>
      </w:r>
    </w:p>
    <w:p w14:paraId="0900879C" w14:textId="331B8799" w:rsidR="005C7D49" w:rsidRDefault="005C7D49" w:rsidP="00C32A24">
      <w:pPr>
        <w:pStyle w:val="b2"/>
        <w:numPr>
          <w:ilvl w:val="0"/>
          <w:numId w:val="57"/>
        </w:numPr>
      </w:pPr>
      <w:r>
        <w:t>This Protocol is to ensure that the Council can demonstrate that no undue influence has been applied, or could be said to have been applied, by any supplier or anyone else dealing with the Council and its stewardship of public funds.</w:t>
      </w:r>
    </w:p>
    <w:p w14:paraId="745F2B5C" w14:textId="7A44BCFD" w:rsidR="005C7D49" w:rsidRDefault="005C7D49" w:rsidP="00C32A24">
      <w:pPr>
        <w:pStyle w:val="b2"/>
        <w:numPr>
          <w:ilvl w:val="0"/>
          <w:numId w:val="57"/>
        </w:numPr>
      </w:pPr>
      <w:r>
        <w:t>This Protocol sets out a Subject Member’s obligations to declare any relevant gifts and hospitality which might be offered to or received by them, or to their spouse or partner, as a result of their being a Subject Member (the corollary being that gifts and hospitality offered to a Councillor in their private capacity, of whatever value, do not need to be registered at all).</w:t>
      </w:r>
    </w:p>
    <w:p w14:paraId="020F5167" w14:textId="080531B2" w:rsidR="005C7D49" w:rsidRDefault="005C7D49" w:rsidP="00C32A24">
      <w:pPr>
        <w:pStyle w:val="b2"/>
        <w:numPr>
          <w:ilvl w:val="0"/>
          <w:numId w:val="57"/>
        </w:numPr>
      </w:pPr>
      <w:r>
        <w:t>This Protocol does not apply to facilities or hospitality provided to a Councillor by the Council.</w:t>
      </w:r>
    </w:p>
    <w:p w14:paraId="20B27BF7" w14:textId="3D3DFD08" w:rsidR="005C7D49" w:rsidRDefault="005C7D49" w:rsidP="00C32A24">
      <w:pPr>
        <w:pStyle w:val="b2"/>
        <w:numPr>
          <w:ilvl w:val="0"/>
          <w:numId w:val="57"/>
        </w:numPr>
      </w:pPr>
      <w:r>
        <w:t>It is the Subject Member’s responsibility to ensure any gifts and hospitality received or offered to them or their spouse/partner are declared to the Clerk in writing by email.</w:t>
      </w:r>
    </w:p>
    <w:p w14:paraId="7A4A7843" w14:textId="52421892" w:rsidR="005C7D49" w:rsidRDefault="005C7D49" w:rsidP="00C32A24">
      <w:pPr>
        <w:pStyle w:val="b2"/>
        <w:numPr>
          <w:ilvl w:val="0"/>
          <w:numId w:val="57"/>
        </w:numPr>
      </w:pPr>
      <w:r>
        <w:t>A breach of this Protocol amounts to a breach of the Code and a complaint can be reported to the Monitoring Officer and dealt with in accordance with the process for alleged breaches of the Code.</w:t>
      </w:r>
    </w:p>
    <w:p w14:paraId="15F4A8C4" w14:textId="6E3F4820" w:rsidR="005C7D49" w:rsidRDefault="005C7D49" w:rsidP="00C32A24">
      <w:pPr>
        <w:pStyle w:val="a3"/>
      </w:pPr>
      <w:r>
        <w:t>The Rules</w:t>
      </w:r>
    </w:p>
    <w:p w14:paraId="65FB1595" w14:textId="16443413" w:rsidR="005C7D49" w:rsidRDefault="005C7D49" w:rsidP="00C32A24">
      <w:pPr>
        <w:pStyle w:val="b2"/>
        <w:numPr>
          <w:ilvl w:val="0"/>
          <w:numId w:val="57"/>
        </w:numPr>
      </w:pPr>
      <w:r>
        <w:t>A Subject Member or their spouse/partner must never:</w:t>
      </w:r>
    </w:p>
    <w:p w14:paraId="6C77DFAD" w14:textId="77777777" w:rsidR="005C7D49" w:rsidRDefault="005C7D49" w:rsidP="00C32A24">
      <w:pPr>
        <w:pStyle w:val="c3"/>
      </w:pPr>
      <w:r>
        <w:t>accept a gift or hospitality as an inducement or reward for anything which they do as a Subject Member;</w:t>
      </w:r>
    </w:p>
    <w:p w14:paraId="4DCCD4ED" w14:textId="77777777" w:rsidR="005C7D49" w:rsidRDefault="005C7D49" w:rsidP="00C32A24">
      <w:pPr>
        <w:pStyle w:val="c3"/>
      </w:pPr>
      <w:r>
        <w:t>accept a gift or hospitality which might be open to misinterpretation;</w:t>
      </w:r>
    </w:p>
    <w:p w14:paraId="46116349" w14:textId="77777777" w:rsidR="005C7D49" w:rsidRDefault="005C7D49" w:rsidP="00C32A24">
      <w:pPr>
        <w:pStyle w:val="c3"/>
      </w:pPr>
      <w:r>
        <w:t>accept a gift or hospitality which puts them under an improper obligation;</w:t>
      </w:r>
    </w:p>
    <w:p w14:paraId="241AC389" w14:textId="77777777" w:rsidR="005C7D49" w:rsidRDefault="005C7D49" w:rsidP="00C32A24">
      <w:pPr>
        <w:pStyle w:val="c3"/>
      </w:pPr>
      <w:r>
        <w:t>solicit a gift or hospitality.</w:t>
      </w:r>
    </w:p>
    <w:p w14:paraId="31CC1458" w14:textId="799F2CB5" w:rsidR="005C7D49" w:rsidRDefault="005C7D49" w:rsidP="00C32A24">
      <w:pPr>
        <w:pStyle w:val="b2"/>
        <w:numPr>
          <w:ilvl w:val="0"/>
          <w:numId w:val="57"/>
        </w:numPr>
      </w:pPr>
      <w:r>
        <w:t>Prior to the acceptance of any hospitality with a value of £25 or more, a Subject Member should, whenever possible, seek authorisation from the Clerk, and only if consent has been given should the Subject Member or their spouse/partner accept the hospitality.</w:t>
      </w:r>
    </w:p>
    <w:p w14:paraId="7D3548EF" w14:textId="0122F40C" w:rsidR="005C7D49" w:rsidRDefault="005C7D49" w:rsidP="00C32A24">
      <w:pPr>
        <w:pStyle w:val="b2"/>
        <w:numPr>
          <w:ilvl w:val="0"/>
          <w:numId w:val="57"/>
        </w:numPr>
      </w:pPr>
      <w:r>
        <w:t>Transparency is the issue: Subject Members should always consider whether any gifts or hospitality could be seen as being connected with their public role as a Subject Member.  It is public perception that matters.</w:t>
      </w:r>
    </w:p>
    <w:p w14:paraId="003BF848" w14:textId="74B5399E" w:rsidR="005C7D49" w:rsidRDefault="005C7D49" w:rsidP="00C32A24">
      <w:pPr>
        <w:pStyle w:val="b2"/>
        <w:numPr>
          <w:ilvl w:val="0"/>
          <w:numId w:val="57"/>
        </w:numPr>
      </w:pPr>
      <w:r>
        <w:t>A Subject Member must register every individual gift or item of hospitality over £25 in value that is offered to them and indicate whether or not it was accepted.</w:t>
      </w:r>
    </w:p>
    <w:p w14:paraId="17B09496" w14:textId="59D51FFD" w:rsidR="005C7D49" w:rsidRDefault="005C7D49" w:rsidP="00C32A24">
      <w:pPr>
        <w:pStyle w:val="b2"/>
        <w:numPr>
          <w:ilvl w:val="0"/>
          <w:numId w:val="57"/>
        </w:numPr>
      </w:pPr>
      <w:r>
        <w:t>A Subject Member’s registration of the gift or hospitality must be made within 28 days of the date of offer or receipt as the case may be.</w:t>
      </w:r>
    </w:p>
    <w:p w14:paraId="6C40FB55" w14:textId="4A94FB6A" w:rsidR="005C7D49" w:rsidRDefault="005C7D49" w:rsidP="00C32A24">
      <w:pPr>
        <w:pStyle w:val="b2"/>
        <w:numPr>
          <w:ilvl w:val="0"/>
          <w:numId w:val="57"/>
        </w:numPr>
      </w:pPr>
      <w:r>
        <w:t>Registration is made by a declaration in writing to the Clerk by email, and giving details of:</w:t>
      </w:r>
    </w:p>
    <w:p w14:paraId="13F6E6F8" w14:textId="77777777" w:rsidR="005C7D49" w:rsidRDefault="005C7D49" w:rsidP="00C32A24">
      <w:pPr>
        <w:pStyle w:val="c3"/>
      </w:pPr>
      <w:r>
        <w:t>the value (or estimated value) and details of the gift or hospitality offered or received;</w:t>
      </w:r>
    </w:p>
    <w:p w14:paraId="02078426" w14:textId="77777777" w:rsidR="005C7D49" w:rsidRDefault="005C7D49" w:rsidP="00C32A24">
      <w:pPr>
        <w:pStyle w:val="c3"/>
      </w:pPr>
      <w:r>
        <w:t>if the gift or hospitality has been accepted, the reason for that acceptance;</w:t>
      </w:r>
    </w:p>
    <w:p w14:paraId="7565674A" w14:textId="77777777" w:rsidR="005C7D49" w:rsidRDefault="005C7D49" w:rsidP="00C32A24">
      <w:pPr>
        <w:pStyle w:val="c3"/>
      </w:pPr>
      <w:r>
        <w:t>whether to the Subject Member’s knowledge the donor of the gift has, or has had in the past, or is likely to have in the future, dealings with the Council.</w:t>
      </w:r>
    </w:p>
    <w:p w14:paraId="4E3878A5" w14:textId="490E4BBA" w:rsidR="005C7D49" w:rsidRDefault="005C7D49" w:rsidP="00C32A24">
      <w:pPr>
        <w:pStyle w:val="b2"/>
        <w:numPr>
          <w:ilvl w:val="0"/>
          <w:numId w:val="57"/>
        </w:numPr>
      </w:pPr>
      <w:r>
        <w:t>A Subject Member should be aware of serial givers or repeat offers of hospitality as these may indicate a pattern of behaviour that might result in a breach of the Code of Conduct.</w:t>
      </w:r>
    </w:p>
    <w:p w14:paraId="67793EF6" w14:textId="2183FD36" w:rsidR="005C7D49" w:rsidRDefault="005C7D49" w:rsidP="00C32A24">
      <w:pPr>
        <w:pStyle w:val="b2"/>
        <w:numPr>
          <w:ilvl w:val="0"/>
          <w:numId w:val="57"/>
        </w:numPr>
      </w:pPr>
      <w:r>
        <w:t>An offer of a gift or hospitality that appears over-generous must be declined; it could be seen as an inducement to affect a Council decision.</w:t>
      </w:r>
    </w:p>
    <w:p w14:paraId="31714839" w14:textId="5577E152" w:rsidR="005C7D49" w:rsidRDefault="005C7D49" w:rsidP="00C32A24">
      <w:pPr>
        <w:pStyle w:val="b2"/>
        <w:numPr>
          <w:ilvl w:val="0"/>
          <w:numId w:val="57"/>
        </w:numPr>
      </w:pPr>
      <w:r>
        <w:t>Even if all Subject Members, or a large number of them, are offered or receive the same gift or hospitality, they must each make individual notifications (the press and public have the right to inspect gift and hospitality declarations as submitted, and the Clerk may not edit the declarations).</w:t>
      </w:r>
    </w:p>
    <w:p w14:paraId="6FF3BCE6" w14:textId="3C0D1D4B" w:rsidR="005C7D49" w:rsidRPr="00C32A24" w:rsidRDefault="005C7D49" w:rsidP="00C32A24">
      <w:pPr>
        <w:pStyle w:val="a3"/>
      </w:pPr>
      <w:r>
        <w:t>Guidance</w:t>
      </w:r>
    </w:p>
    <w:p w14:paraId="47E78A6A" w14:textId="7A321F9D" w:rsidR="005C7D49" w:rsidRDefault="005C7D49" w:rsidP="00C30058">
      <w:pPr>
        <w:pStyle w:val="b1"/>
      </w:pPr>
      <w:r w:rsidRPr="00C30058">
        <w:t>Accept</w:t>
      </w:r>
      <w:r>
        <w:t xml:space="preserve"> or not?</w:t>
      </w:r>
    </w:p>
    <w:p w14:paraId="18B5E372" w14:textId="77777777" w:rsidR="005C7D49" w:rsidRDefault="005C7D49" w:rsidP="00C32A24">
      <w:pPr>
        <w:pStyle w:val="b5"/>
      </w:pPr>
      <w:r>
        <w:t>It is not sufficient just to register gifts or hospitality; a Subject Member must consider whether it is appropriate or sensible to accept them in the first place (whether it must be declared or not) - the general test of caution is one of common sense and perception: ie would a reasonable member of the public question the appropriateness of hospitality or gifts offered to or received by the Subject Member or their spouse/partner?</w:t>
      </w:r>
    </w:p>
    <w:p w14:paraId="14E34536" w14:textId="77777777" w:rsidR="005C7D49" w:rsidRDefault="005C7D49" w:rsidP="00C32A24">
      <w:pPr>
        <w:pStyle w:val="b5"/>
      </w:pPr>
      <w:r>
        <w:t>If a Subject Member is concerned the acceptance could be misinterpreted they must decline the gift/hospitality and declare it.</w:t>
      </w:r>
    </w:p>
    <w:p w14:paraId="6DE2F651" w14:textId="77777777" w:rsidR="005C7D49" w:rsidRDefault="005C7D49" w:rsidP="00C32A24">
      <w:pPr>
        <w:pStyle w:val="b5"/>
      </w:pPr>
      <w:r>
        <w:t>A Subject Member or their spouse/ partner must never solicit a gift or hospitality, or accept any gift or hospitality offered as an inducement or which puts them under any obligation, and particular care must be taken in relation to gifts and hospitality offered by current or potential contractors for the Council - in certain cases, the acceptance of a gift or hospitality from these sources could constitute a criminal offence, even if declared.  If there is any suspicion that any offer is intended as an inducement, then the matter must be reported in accordance with established procedures.</w:t>
      </w:r>
    </w:p>
    <w:p w14:paraId="37106921" w14:textId="77777777" w:rsidR="005C7D49" w:rsidRDefault="005C7D49" w:rsidP="00C32A24">
      <w:pPr>
        <w:pStyle w:val="b5"/>
      </w:pPr>
      <w:r>
        <w:t>(The Bribery Act 2010 has offences of “bribing another person” (active bribery) and of “being bribed” (passive bribery).  The offences consist of “promising, offering or giving” or “requesting, agreeing to receive or accepting an advantage (financial or otherwise)” in circumstances involving the improper performance of a relevant function or activity.  In the context of the Council the relevant function or activity means a public activity which a reasonable person would expect to be performed in good faith, impartially or in a particular way by a person performing it in a position of trust.  There is a maximum penalty of 10 years’ imprisonment or an unlimited fine for these offences.)</w:t>
      </w:r>
    </w:p>
    <w:p w14:paraId="0B9DD974" w14:textId="77777777" w:rsidR="005C7D49" w:rsidRDefault="005C7D49" w:rsidP="00C30058">
      <w:pPr>
        <w:pStyle w:val="b1"/>
      </w:pPr>
      <w:r>
        <w:t>Registration</w:t>
      </w:r>
    </w:p>
    <w:p w14:paraId="41ABEF0A" w14:textId="77777777" w:rsidR="005C7D49" w:rsidRDefault="005C7D49" w:rsidP="00C32A24">
      <w:pPr>
        <w:pStyle w:val="b5"/>
      </w:pPr>
      <w:r>
        <w:t>A Subject Member must register any gift or hospitality worth £25 or more that they or their spouse/partner are offered, and whether it was accepted.  Where the value of any gift or hospitality is under £25 a Subject Member may wish to declare receiving it.</w:t>
      </w:r>
    </w:p>
    <w:p w14:paraId="7BFE1970" w14:textId="77777777" w:rsidR="005C7D49" w:rsidRDefault="005C7D49" w:rsidP="00C30058">
      <w:pPr>
        <w:pStyle w:val="b1"/>
      </w:pPr>
      <w:r>
        <w:t>Non-acceptance</w:t>
      </w:r>
    </w:p>
    <w:p w14:paraId="5E22D07A" w14:textId="77777777" w:rsidR="005C7D49" w:rsidRDefault="005C7D49" w:rsidP="00C32A24">
      <w:pPr>
        <w:pStyle w:val="b5"/>
      </w:pPr>
      <w:r>
        <w:t>A Subject Member must register any offer of gifts and/or hospitality over £25 even if declined, since this protects both their position and that of the Council.</w:t>
      </w:r>
    </w:p>
    <w:p w14:paraId="78A4BCA5" w14:textId="77777777" w:rsidR="005C7D49" w:rsidRDefault="005C7D49" w:rsidP="00C30058">
      <w:pPr>
        <w:pStyle w:val="b1"/>
      </w:pPr>
      <w:r>
        <w:t>Value</w:t>
      </w:r>
    </w:p>
    <w:p w14:paraId="62E60E75" w14:textId="77777777" w:rsidR="005C7D49" w:rsidRDefault="005C7D49" w:rsidP="00C32A24">
      <w:pPr>
        <w:pStyle w:val="b5"/>
      </w:pPr>
      <w:r>
        <w:t>A Subject Member may have to estimate how much a gift or some hospitality is worth in their written declaration.  It is suggested that they take a common sense approach, and consider how much they reasonably think it would cost a member of the public to buy the gift, or provide the hospitality in question.  If as a result they estimate that the value is £25 or more, then the Subject Member must declare it.</w:t>
      </w:r>
    </w:p>
    <w:p w14:paraId="2EC59CE9" w14:textId="77777777" w:rsidR="005C7D49" w:rsidRDefault="005C7D49" w:rsidP="00C32A24">
      <w:pPr>
        <w:pStyle w:val="b5"/>
      </w:pPr>
      <w:r>
        <w:t>Where hospitality is concerned, a Subject Member can disregard catering on-costs and other overheads, eg staff and room hire.  If the refreshments, of whatever kind, would cost £25 or more in a comparable establishment providing food of comparable quality, the Subject Member must register it.</w:t>
      </w:r>
    </w:p>
    <w:p w14:paraId="6E215A87" w14:textId="77777777" w:rsidR="005C7D49" w:rsidRDefault="005C7D49" w:rsidP="00C32A24">
      <w:pPr>
        <w:pStyle w:val="b5"/>
      </w:pPr>
      <w:r>
        <w:t>If a Subject Member is not certain whether the value is under £25, the safest course of action is to register it and give an approximate value.</w:t>
      </w:r>
    </w:p>
    <w:p w14:paraId="109ADC9D" w14:textId="77777777" w:rsidR="005C7D49" w:rsidRDefault="005C7D49" w:rsidP="00C32A24">
      <w:pPr>
        <w:pStyle w:val="b5"/>
      </w:pPr>
      <w:r>
        <w:t>There is no requirement to declare gifts of a value of less than £25.  However, in order to be transparent, if a Subject Member or their spouse/ partner receive a series of related gifts which are all under £25, but together total above £25, then they must register them if they are from the same person.  If the small gifts offered by or received from different persons are connected in some way, it is good practice to register them.</w:t>
      </w:r>
    </w:p>
    <w:p w14:paraId="200E3859" w14:textId="77777777" w:rsidR="005C7D49" w:rsidRDefault="005C7D49" w:rsidP="00C30058">
      <w:pPr>
        <w:pStyle w:val="b1"/>
      </w:pPr>
      <w:r>
        <w:t>Process</w:t>
      </w:r>
    </w:p>
    <w:p w14:paraId="5C94627B" w14:textId="77777777" w:rsidR="005C7D49" w:rsidRDefault="005C7D49" w:rsidP="00C32A24">
      <w:pPr>
        <w:pStyle w:val="b5"/>
      </w:pPr>
      <w:r>
        <w:t>A Subject Member must give the Clerk written details about the gifts and hospitality they or their spouse/ partner are offered by email.  The best advice is to get into the habit of registering things as soon as possible.</w:t>
      </w:r>
    </w:p>
    <w:p w14:paraId="4392F2B5" w14:textId="77777777" w:rsidR="005C7D49" w:rsidRDefault="005C7D49" w:rsidP="00C30058">
      <w:pPr>
        <w:pStyle w:val="b1"/>
      </w:pPr>
      <w:r>
        <w:t>Outside bodies</w:t>
      </w:r>
    </w:p>
    <w:p w14:paraId="7775E46A" w14:textId="77777777" w:rsidR="005C7D49" w:rsidRDefault="005C7D49" w:rsidP="00C32A24">
      <w:pPr>
        <w:pStyle w:val="b5"/>
      </w:pPr>
      <w:r>
        <w:t>A Subject Member must also consider that they might be offered gifts and hospitality in their capacity as the Council’s representative on an outside body.  It is a Subject Member’s responsibility to ensure that they declare any gifts and hospitality in accordance with that organisation’s rules and procedures (and to consider whether any offer or acceptance of gifts or hospitality need to be declared to both the Council and the outside body).</w:t>
      </w:r>
    </w:p>
    <w:p w14:paraId="00C8AE79" w14:textId="77777777" w:rsidR="005C7D49" w:rsidRDefault="005C7D49" w:rsidP="00C30058">
      <w:pPr>
        <w:pStyle w:val="b1"/>
      </w:pPr>
      <w:r>
        <w:t>Failure to declare</w:t>
      </w:r>
    </w:p>
    <w:p w14:paraId="2DDA0417" w14:textId="77777777" w:rsidR="005C7D49" w:rsidRDefault="005C7D49" w:rsidP="00C32A24">
      <w:pPr>
        <w:pStyle w:val="b5"/>
      </w:pPr>
      <w:r>
        <w:t>Failure to notify the Clerk of the offer or receipt of a gift or hospitality with a value of £25 or more is a breach of this Protocol and consequently also a breach of the Code.</w:t>
      </w:r>
    </w:p>
    <w:p w14:paraId="1FDBBFAC" w14:textId="77777777" w:rsidR="005C7D49" w:rsidRDefault="005C7D49" w:rsidP="00C30058">
      <w:pPr>
        <w:pStyle w:val="b1"/>
      </w:pPr>
      <w:r>
        <w:t>Public access</w:t>
      </w:r>
    </w:p>
    <w:p w14:paraId="4C54FC3E" w14:textId="0D425DAE" w:rsidR="005C7D49" w:rsidRDefault="005C7D49" w:rsidP="00C32A24">
      <w:pPr>
        <w:pStyle w:val="b5"/>
      </w:pPr>
      <w:r>
        <w:t>The register of declared gifts and hospitality is available to the public in the same way as the Register of Interests.</w:t>
      </w:r>
      <w:del w:id="41" w:author="Graham Bridgman" w:date="2025-06-02T10:29:00Z" w16du:dateUtc="2025-06-02T09:29:00Z">
        <w:r w:rsidR="00C73B62" w:rsidRPr="0016754C">
          <w:br w:type="page"/>
        </w:r>
      </w:del>
    </w:p>
    <w:p w14:paraId="66E641EF" w14:textId="2A86B52A" w:rsidR="00C32A24" w:rsidRDefault="00C32A24" w:rsidP="00C32A24">
      <w:pPr>
        <w:pStyle w:val="b5"/>
        <w:rPr>
          <w:ins w:id="42" w:author="Graham Bridgman" w:date="2025-06-02T10:29:00Z" w16du:dateUtc="2025-06-02T09:29:00Z"/>
        </w:rPr>
      </w:pPr>
      <w:ins w:id="43" w:author="Graham Bridgman" w:date="2025-06-02T10:29:00Z" w16du:dateUtc="2025-06-02T09:29:00Z">
        <w:r>
          <w:br w:type="page"/>
        </w:r>
      </w:ins>
    </w:p>
    <w:p w14:paraId="0E78C03C" w14:textId="77777777" w:rsidR="00C32A24" w:rsidRDefault="00C32A24" w:rsidP="0064431C">
      <w:pPr>
        <w:pStyle w:val="a2"/>
        <w:rPr>
          <w:ins w:id="44" w:author="Graham Bridgman" w:date="2025-06-02T10:29:00Z" w16du:dateUtc="2025-06-02T09:29:00Z"/>
        </w:rPr>
      </w:pPr>
      <w:ins w:id="45" w:author="Graham Bridgman" w:date="2025-06-02T10:29:00Z" w16du:dateUtc="2025-06-02T09:29:00Z">
        <w:r>
          <w:t>Appendix D – Communications Protocol</w:t>
        </w:r>
      </w:ins>
    </w:p>
    <w:p w14:paraId="49737D56" w14:textId="77777777" w:rsidR="00C32A24" w:rsidRDefault="00C32A24" w:rsidP="0064431C">
      <w:pPr>
        <w:pStyle w:val="a3"/>
        <w:rPr>
          <w:ins w:id="46" w:author="Graham Bridgman" w:date="2025-06-02T10:29:00Z" w16du:dateUtc="2025-06-02T09:29:00Z"/>
        </w:rPr>
      </w:pPr>
      <w:ins w:id="47" w:author="Graham Bridgman" w:date="2025-06-02T10:29:00Z" w16du:dateUtc="2025-06-02T09:29:00Z">
        <w:r>
          <w:t>Introduction</w:t>
        </w:r>
      </w:ins>
    </w:p>
    <w:p w14:paraId="2D7CB07D" w14:textId="77777777" w:rsidR="00116417" w:rsidRDefault="00C32A24" w:rsidP="0064431C">
      <w:pPr>
        <w:pStyle w:val="b2"/>
        <w:numPr>
          <w:ilvl w:val="0"/>
          <w:numId w:val="76"/>
        </w:numPr>
        <w:rPr>
          <w:ins w:id="48" w:author="Graham Bridgman" w:date="2025-06-02T10:29:00Z" w16du:dateUtc="2025-06-02T09:29:00Z"/>
        </w:rPr>
      </w:pPr>
      <w:ins w:id="49" w:author="Graham Bridgman" w:date="2025-06-02T10:29:00Z" w16du:dateUtc="2025-06-02T09:29:00Z">
        <w:r>
          <w:t>In this Protocol</w:t>
        </w:r>
        <w:r w:rsidR="00116417">
          <w:t>:</w:t>
        </w:r>
      </w:ins>
    </w:p>
    <w:p w14:paraId="5CE5627F" w14:textId="709F24A7" w:rsidR="001C246F" w:rsidRDefault="001C246F" w:rsidP="00116417">
      <w:pPr>
        <w:pStyle w:val="c3"/>
        <w:rPr>
          <w:ins w:id="50" w:author="Graham Bridgman" w:date="2025-06-02T10:29:00Z" w16du:dateUtc="2025-06-02T09:29:00Z"/>
        </w:rPr>
      </w:pPr>
      <w:ins w:id="51" w:author="Graham Bridgman" w:date="2025-06-02T10:29:00Z" w16du:dateUtc="2025-06-02T09:29:00Z">
        <w:r>
          <w:t>references to the Clerk include any another individual delegated by the Clerk for the purpose in question;</w:t>
        </w:r>
      </w:ins>
    </w:p>
    <w:p w14:paraId="7BE6B61B" w14:textId="463791E9" w:rsidR="00116417" w:rsidRDefault="00116417" w:rsidP="00116417">
      <w:pPr>
        <w:pStyle w:val="c3"/>
        <w:rPr>
          <w:ins w:id="52" w:author="Graham Bridgman" w:date="2025-06-02T10:29:00Z" w16du:dateUtc="2025-06-02T09:29:00Z"/>
        </w:rPr>
      </w:pPr>
      <w:ins w:id="53" w:author="Graham Bridgman" w:date="2025-06-02T10:29:00Z" w16du:dateUtc="2025-06-02T09:29:00Z">
        <w:r>
          <w:t>“Communication” refers to any method of communication</w:t>
        </w:r>
        <w:r w:rsidR="00010A6C">
          <w:t xml:space="preserve"> by a User</w:t>
        </w:r>
        <w:r>
          <w:t>, including emails, written correspondence, telephone calls</w:t>
        </w:r>
        <w:r w:rsidR="00010A6C">
          <w:t xml:space="preserve"> and Social Media posts.</w:t>
        </w:r>
      </w:ins>
    </w:p>
    <w:p w14:paraId="1D684E0D" w14:textId="73B8C54D" w:rsidR="00010A6C" w:rsidRDefault="00010A6C" w:rsidP="00116417">
      <w:pPr>
        <w:pStyle w:val="c3"/>
        <w:rPr>
          <w:ins w:id="54" w:author="Graham Bridgman" w:date="2025-06-02T10:29:00Z" w16du:dateUtc="2025-06-02T09:29:00Z"/>
        </w:rPr>
      </w:pPr>
      <w:ins w:id="55" w:author="Graham Bridgman" w:date="2025-06-02T10:29:00Z" w16du:dateUtc="2025-06-02T09:29:00Z">
        <w:r>
          <w:t>“Content” refers to the content of any Communication.</w:t>
        </w:r>
      </w:ins>
    </w:p>
    <w:p w14:paraId="775DBB6C" w14:textId="7712E12A" w:rsidR="00116417" w:rsidRDefault="00116417" w:rsidP="00116417">
      <w:pPr>
        <w:pStyle w:val="c3"/>
        <w:rPr>
          <w:ins w:id="56" w:author="Graham Bridgman" w:date="2025-06-02T10:29:00Z" w16du:dateUtc="2025-06-02T09:29:00Z"/>
        </w:rPr>
      </w:pPr>
      <w:ins w:id="57" w:author="Graham Bridgman" w:date="2025-06-02T10:29:00Z" w16du:dateUtc="2025-06-02T09:29:00Z">
        <w:r>
          <w:t xml:space="preserve">“Social Media” refers to </w:t>
        </w:r>
        <w:r w:rsidRPr="00116417">
          <w:t>interactive technologies that facilitate the creation, sharing, and aggregation of content within virtual communities and networks</w:t>
        </w:r>
        <w:r>
          <w:t xml:space="preserve">, for example (but not limited to) </w:t>
        </w:r>
        <w:r w:rsidR="00010A6C">
          <w:t xml:space="preserve">WhatsApp, </w:t>
        </w:r>
        <w:r>
          <w:t>Facebook, YouTube, X/Twitter, Wikipedia, TikTok and Instagram.</w:t>
        </w:r>
      </w:ins>
    </w:p>
    <w:p w14:paraId="6E9C2747" w14:textId="1FD4A225" w:rsidR="00C32A24" w:rsidRDefault="00C32A24" w:rsidP="00116417">
      <w:pPr>
        <w:pStyle w:val="c3"/>
        <w:rPr>
          <w:ins w:id="58" w:author="Graham Bridgman" w:date="2025-06-02T10:29:00Z" w16du:dateUtc="2025-06-02T09:29:00Z"/>
        </w:rPr>
      </w:pPr>
      <w:ins w:id="59" w:author="Graham Bridgman" w:date="2025-06-02T10:29:00Z" w16du:dateUtc="2025-06-02T09:29:00Z">
        <w:r>
          <w:t xml:space="preserve">“User” refers to a </w:t>
        </w:r>
        <w:r w:rsidR="0036080D">
          <w:t xml:space="preserve">Subject Member </w:t>
        </w:r>
        <w:r>
          <w:t>or Officer acting in, or giving the impression that they are acting in, that capacity.</w:t>
        </w:r>
      </w:ins>
    </w:p>
    <w:p w14:paraId="779BC33A" w14:textId="1722357D" w:rsidR="00C32A24" w:rsidRDefault="0036080D" w:rsidP="0064431C">
      <w:pPr>
        <w:pStyle w:val="b2"/>
        <w:numPr>
          <w:ilvl w:val="0"/>
          <w:numId w:val="57"/>
        </w:numPr>
        <w:rPr>
          <w:ins w:id="60" w:author="Graham Bridgman" w:date="2025-06-02T10:29:00Z" w16du:dateUtc="2025-06-02T09:29:00Z"/>
        </w:rPr>
      </w:pPr>
      <w:ins w:id="61" w:author="Graham Bridgman" w:date="2025-06-02T10:29:00Z" w16du:dateUtc="2025-06-02T09:29:00Z">
        <w:r>
          <w:t xml:space="preserve">Subject Members </w:t>
        </w:r>
        <w:r w:rsidR="00C32A24">
          <w:t xml:space="preserve">are reminded that the Council’s Code of Conduct will apply to communications they make in relation to their role as </w:t>
        </w:r>
        <w:r>
          <w:t>such</w:t>
        </w:r>
        <w:r w:rsidR="00546516">
          <w:t xml:space="preserve"> – see Guidance below.</w:t>
        </w:r>
      </w:ins>
    </w:p>
    <w:p w14:paraId="2D9D92C4" w14:textId="1189A2A7" w:rsidR="00C32A24" w:rsidRDefault="00B97E9E" w:rsidP="0064431C">
      <w:pPr>
        <w:pStyle w:val="b2"/>
        <w:numPr>
          <w:ilvl w:val="0"/>
          <w:numId w:val="57"/>
        </w:numPr>
        <w:rPr>
          <w:ins w:id="62" w:author="Graham Bridgman" w:date="2025-06-02T10:29:00Z" w16du:dateUtc="2025-06-02T09:29:00Z"/>
        </w:rPr>
      </w:pPr>
      <w:ins w:id="63" w:author="Graham Bridgman" w:date="2025-06-02T10:29:00Z" w16du:dateUtc="2025-06-02T09:29:00Z">
        <w:r>
          <w:t>Councillors and Officers</w:t>
        </w:r>
        <w:r w:rsidR="00C32A24">
          <w:t xml:space="preserve"> will be provided with a Council Microsoft 365 account and password, including a Council email address (firstname.surname@stratfield-mortimer.gov.uk) which they are required to use in relation to email </w:t>
        </w:r>
        <w:r w:rsidR="00010A6C">
          <w:t>C</w:t>
        </w:r>
        <w:r w:rsidR="00C32A24">
          <w:t>ommunications.</w:t>
        </w:r>
      </w:ins>
    </w:p>
    <w:p w14:paraId="4CDF0266" w14:textId="77777777" w:rsidR="00C32A24" w:rsidRDefault="00C32A24" w:rsidP="00010A6C">
      <w:pPr>
        <w:pStyle w:val="a3"/>
        <w:rPr>
          <w:ins w:id="64" w:author="Graham Bridgman" w:date="2025-06-02T10:29:00Z" w16du:dateUtc="2025-06-02T09:29:00Z"/>
        </w:rPr>
      </w:pPr>
      <w:ins w:id="65" w:author="Graham Bridgman" w:date="2025-06-02T10:29:00Z" w16du:dateUtc="2025-06-02T09:29:00Z">
        <w:r>
          <w:t>Content</w:t>
        </w:r>
      </w:ins>
    </w:p>
    <w:p w14:paraId="226BDB3F" w14:textId="241D606F" w:rsidR="00C32A24" w:rsidRDefault="00C32A24" w:rsidP="00010A6C">
      <w:pPr>
        <w:pStyle w:val="b2"/>
        <w:rPr>
          <w:ins w:id="66" w:author="Graham Bridgman" w:date="2025-06-02T10:29:00Z" w16du:dateUtc="2025-06-02T09:29:00Z"/>
        </w:rPr>
      </w:pPr>
      <w:ins w:id="67" w:author="Graham Bridgman" w:date="2025-06-02T10:29:00Z" w16du:dateUtc="2025-06-02T09:29:00Z">
        <w:r>
          <w:t xml:space="preserve">Users may not send any </w:t>
        </w:r>
        <w:r w:rsidR="00010A6C">
          <w:t>C</w:t>
        </w:r>
        <w:r>
          <w:t>ommunication containing:</w:t>
        </w:r>
      </w:ins>
    </w:p>
    <w:p w14:paraId="1EC6D1B6" w14:textId="0C650A7D" w:rsidR="00C32A24" w:rsidRDefault="00C32A24" w:rsidP="00010A6C">
      <w:pPr>
        <w:pStyle w:val="c3"/>
        <w:rPr>
          <w:ins w:id="68" w:author="Graham Bridgman" w:date="2025-06-02T10:29:00Z" w16du:dateUtc="2025-06-02T09:29:00Z"/>
        </w:rPr>
      </w:pPr>
      <w:ins w:id="69" w:author="Graham Bridgman" w:date="2025-06-02T10:29:00Z" w16du:dateUtc="2025-06-02T09:29:00Z">
        <w:r>
          <w:t>illegal, offensive, obscene, racist or abusive material (for example, pornography);</w:t>
        </w:r>
      </w:ins>
    </w:p>
    <w:p w14:paraId="4C67F414" w14:textId="09BEB191" w:rsidR="00C32A24" w:rsidRDefault="00C32A24" w:rsidP="00010A6C">
      <w:pPr>
        <w:pStyle w:val="c3"/>
        <w:rPr>
          <w:ins w:id="70" w:author="Graham Bridgman" w:date="2025-06-02T10:29:00Z" w16du:dateUtc="2025-06-02T09:29:00Z"/>
        </w:rPr>
      </w:pPr>
      <w:ins w:id="71" w:author="Graham Bridgman" w:date="2025-06-02T10:29:00Z" w16du:dateUtc="2025-06-02T09:29:00Z">
        <w:r>
          <w:t>libellous, defamatory or discriminatory material</w:t>
        </w:r>
        <w:r w:rsidR="00010A6C">
          <w:t>;</w:t>
        </w:r>
      </w:ins>
    </w:p>
    <w:p w14:paraId="4B0B8F9D" w14:textId="6CBF80D7" w:rsidR="00C32A24" w:rsidRDefault="00C32A24" w:rsidP="00010A6C">
      <w:pPr>
        <w:pStyle w:val="c3"/>
        <w:rPr>
          <w:ins w:id="72" w:author="Graham Bridgman" w:date="2025-06-02T10:29:00Z" w16du:dateUtc="2025-06-02T09:29:00Z"/>
        </w:rPr>
      </w:pPr>
      <w:ins w:id="73" w:author="Graham Bridgman" w:date="2025-06-02T10:29:00Z" w16du:dateUtc="2025-06-02T09:29:00Z">
        <w:r>
          <w:t>anything that might infringe copyright;</w:t>
        </w:r>
        <w:r w:rsidR="00010A6C">
          <w:t xml:space="preserve"> or</w:t>
        </w:r>
      </w:ins>
    </w:p>
    <w:p w14:paraId="1591468A" w14:textId="6973C4C8" w:rsidR="00C32A24" w:rsidRDefault="00C32A24" w:rsidP="00010A6C">
      <w:pPr>
        <w:pStyle w:val="c3"/>
        <w:rPr>
          <w:ins w:id="74" w:author="Graham Bridgman" w:date="2025-06-02T10:29:00Z" w16du:dateUtc="2025-06-02T09:29:00Z"/>
        </w:rPr>
      </w:pPr>
      <w:ins w:id="75" w:author="Graham Bridgman" w:date="2025-06-02T10:29:00Z" w16du:dateUtc="2025-06-02T09:29:00Z">
        <w:r>
          <w:t>material which may bring the Council into disrepute.</w:t>
        </w:r>
      </w:ins>
    </w:p>
    <w:p w14:paraId="014BE112" w14:textId="3568BB10" w:rsidR="00C32A24" w:rsidRDefault="00C32A24" w:rsidP="00010A6C">
      <w:pPr>
        <w:pStyle w:val="b2"/>
        <w:rPr>
          <w:ins w:id="76" w:author="Graham Bridgman" w:date="2025-06-02T10:29:00Z" w16du:dateUtc="2025-06-02T09:29:00Z"/>
        </w:rPr>
      </w:pPr>
      <w:ins w:id="77" w:author="Graham Bridgman" w:date="2025-06-02T10:29:00Z" w16du:dateUtc="2025-06-02T09:29:00Z">
        <w:r>
          <w:t xml:space="preserve">Users are responsible for </w:t>
        </w:r>
        <w:r w:rsidR="00010A6C">
          <w:t xml:space="preserve">Content and reminded that a Communication </w:t>
        </w:r>
        <w:r>
          <w:t>could be used as evidence in a tribunal or other court proceeding.</w:t>
        </w:r>
      </w:ins>
    </w:p>
    <w:p w14:paraId="57062736" w14:textId="58EB973B" w:rsidR="00C32A24" w:rsidRDefault="00C32A24" w:rsidP="00010A6C">
      <w:pPr>
        <w:pStyle w:val="b2"/>
        <w:rPr>
          <w:ins w:id="78" w:author="Graham Bridgman" w:date="2025-06-02T10:29:00Z" w16du:dateUtc="2025-06-02T09:29:00Z"/>
        </w:rPr>
      </w:pPr>
      <w:ins w:id="79" w:author="Graham Bridgman" w:date="2025-06-02T10:29:00Z" w16du:dateUtc="2025-06-02T09:29:00Z">
        <w:r>
          <w:t>Users are reminded that agreements made by email may have the same status as a formal contract – Users must seek Council guidance before making any agreement by email.</w:t>
        </w:r>
      </w:ins>
    </w:p>
    <w:p w14:paraId="221B1AE3" w14:textId="77777777" w:rsidR="00C32A24" w:rsidRDefault="00C32A24" w:rsidP="00010A6C">
      <w:pPr>
        <w:pStyle w:val="a3"/>
        <w:rPr>
          <w:ins w:id="80" w:author="Graham Bridgman" w:date="2025-06-02T10:29:00Z" w16du:dateUtc="2025-06-02T09:29:00Z"/>
        </w:rPr>
      </w:pPr>
      <w:ins w:id="81" w:author="Graham Bridgman" w:date="2025-06-02T10:29:00Z" w16du:dateUtc="2025-06-02T09:29:00Z">
        <w:r>
          <w:t>Security</w:t>
        </w:r>
      </w:ins>
    </w:p>
    <w:p w14:paraId="04E3345C" w14:textId="11DB94CE" w:rsidR="00C32A24" w:rsidRDefault="00C32A24" w:rsidP="00010A6C">
      <w:pPr>
        <w:pStyle w:val="b2"/>
        <w:rPr>
          <w:ins w:id="82" w:author="Graham Bridgman" w:date="2025-06-02T10:29:00Z" w16du:dateUtc="2025-06-02T09:29:00Z"/>
        </w:rPr>
      </w:pPr>
      <w:ins w:id="83" w:author="Graham Bridgman" w:date="2025-06-02T10:29:00Z" w16du:dateUtc="2025-06-02T09:29:00Z">
        <w:r>
          <w:t>Users are reminded:</w:t>
        </w:r>
      </w:ins>
    </w:p>
    <w:p w14:paraId="1B5C6240" w14:textId="1B1B9414" w:rsidR="00C32A24" w:rsidRDefault="00C32A24" w:rsidP="00010A6C">
      <w:pPr>
        <w:pStyle w:val="c3"/>
        <w:rPr>
          <w:ins w:id="84" w:author="Graham Bridgman" w:date="2025-06-02T10:29:00Z" w16du:dateUtc="2025-06-02T09:29:00Z"/>
        </w:rPr>
      </w:pPr>
      <w:ins w:id="85" w:author="Graham Bridgman" w:date="2025-06-02T10:29:00Z" w16du:dateUtc="2025-06-02T09:29:00Z">
        <w:r>
          <w:t xml:space="preserve">that </w:t>
        </w:r>
        <w:r w:rsidR="00010A6C">
          <w:t xml:space="preserve">Content </w:t>
        </w:r>
        <w:r>
          <w:t>cannot be guaranteed to be private and</w:t>
        </w:r>
        <w:r w:rsidR="00010A6C">
          <w:t>/or</w:t>
        </w:r>
        <w:r>
          <w:t xml:space="preserve"> secure;</w:t>
        </w:r>
      </w:ins>
    </w:p>
    <w:p w14:paraId="4231E6E6" w14:textId="27D0907A" w:rsidR="00C32A24" w:rsidRDefault="00C32A24" w:rsidP="00010A6C">
      <w:pPr>
        <w:pStyle w:val="c3"/>
        <w:rPr>
          <w:ins w:id="86" w:author="Graham Bridgman" w:date="2025-06-02T10:29:00Z" w16du:dateUtc="2025-06-02T09:29:00Z"/>
        </w:rPr>
      </w:pPr>
      <w:ins w:id="87" w:author="Graham Bridgman" w:date="2025-06-02T10:29:00Z" w16du:dateUtc="2025-06-02T09:29:00Z">
        <w:r>
          <w:t xml:space="preserve">not to send confidential, sensitive or personal data via email </w:t>
        </w:r>
        <w:r w:rsidR="00010A6C">
          <w:t xml:space="preserve">or Social Media </w:t>
        </w:r>
        <w:r>
          <w:t>if it can be avoided;</w:t>
        </w:r>
      </w:ins>
    </w:p>
    <w:p w14:paraId="0F73E17F" w14:textId="5266A010" w:rsidR="00C32A24" w:rsidRDefault="00C32A24" w:rsidP="00010A6C">
      <w:pPr>
        <w:pStyle w:val="c3"/>
        <w:rPr>
          <w:ins w:id="88" w:author="Graham Bridgman" w:date="2025-06-02T10:29:00Z" w16du:dateUtc="2025-06-02T09:29:00Z"/>
        </w:rPr>
      </w:pPr>
      <w:ins w:id="89" w:author="Graham Bridgman" w:date="2025-06-02T10:29:00Z" w16du:dateUtc="2025-06-02T09:29:00Z">
        <w:r>
          <w:t>that any message could be forwarded to others by the recipient;</w:t>
        </w:r>
      </w:ins>
    </w:p>
    <w:p w14:paraId="6B9E73BD" w14:textId="0E516E8B" w:rsidR="00C32A24" w:rsidRDefault="00C32A24" w:rsidP="00010A6C">
      <w:pPr>
        <w:pStyle w:val="c3"/>
        <w:rPr>
          <w:ins w:id="90" w:author="Graham Bridgman" w:date="2025-06-02T10:29:00Z" w16du:dateUtc="2025-06-02T09:29:00Z"/>
        </w:rPr>
      </w:pPr>
      <w:ins w:id="91" w:author="Graham Bridgman" w:date="2025-06-02T10:29:00Z" w16du:dateUtc="2025-06-02T09:29:00Z">
        <w:r>
          <w:t xml:space="preserve">not to open </w:t>
        </w:r>
        <w:r w:rsidR="00010A6C">
          <w:t xml:space="preserve">an </w:t>
        </w:r>
        <w:r>
          <w:t xml:space="preserve">email </w:t>
        </w:r>
        <w:r w:rsidR="00010A6C">
          <w:t xml:space="preserve">or Social Media </w:t>
        </w:r>
        <w:r>
          <w:t xml:space="preserve">from </w:t>
        </w:r>
        <w:r w:rsidR="00010A6C">
          <w:t xml:space="preserve">an </w:t>
        </w:r>
        <w:r>
          <w:t xml:space="preserve">unknown source or containing </w:t>
        </w:r>
        <w:r w:rsidR="00010A6C">
          <w:t xml:space="preserve">an </w:t>
        </w:r>
        <w:r>
          <w:t xml:space="preserve">unexpected attachment </w:t>
        </w:r>
        <w:r w:rsidR="00010A6C">
          <w:t>–</w:t>
        </w:r>
        <w:r>
          <w:t xml:space="preserve"> </w:t>
        </w:r>
        <w:r w:rsidR="00010A6C">
          <w:t>it</w:t>
        </w:r>
        <w:r>
          <w:t xml:space="preserve"> </w:t>
        </w:r>
        <w:r w:rsidR="0064431C">
          <w:t>m</w:t>
        </w:r>
        <w:r>
          <w:t>ay contain viruses;</w:t>
        </w:r>
      </w:ins>
    </w:p>
    <w:p w14:paraId="38CB191D" w14:textId="56C3D705" w:rsidR="00C32A24" w:rsidRDefault="00C32A24" w:rsidP="00010A6C">
      <w:pPr>
        <w:pStyle w:val="c3"/>
        <w:rPr>
          <w:ins w:id="92" w:author="Graham Bridgman" w:date="2025-06-02T10:29:00Z" w16du:dateUtc="2025-06-02T09:29:00Z"/>
        </w:rPr>
      </w:pPr>
      <w:ins w:id="93" w:author="Graham Bridgman" w:date="2025-06-02T10:29:00Z" w16du:dateUtc="2025-06-02T09:29:00Z">
        <w:r>
          <w:t>to use anti-virus software and keep it up-to-date;</w:t>
        </w:r>
      </w:ins>
    </w:p>
    <w:p w14:paraId="628F4653" w14:textId="1418BDE9" w:rsidR="00C32A24" w:rsidRDefault="00C32A24" w:rsidP="00010A6C">
      <w:pPr>
        <w:pStyle w:val="c3"/>
        <w:rPr>
          <w:ins w:id="94" w:author="Graham Bridgman" w:date="2025-06-02T10:29:00Z" w16du:dateUtc="2025-06-02T09:29:00Z"/>
        </w:rPr>
      </w:pPr>
      <w:ins w:id="95" w:author="Graham Bridgman" w:date="2025-06-02T10:29:00Z" w16du:dateUtc="2025-06-02T09:29:00Z">
        <w:r>
          <w:t>to ensure that computers are password protected, and not to disclose passwords to others.</w:t>
        </w:r>
      </w:ins>
    </w:p>
    <w:p w14:paraId="2D89C15C" w14:textId="005D8899" w:rsidR="00C32A24" w:rsidRDefault="00C32A24" w:rsidP="00010A6C">
      <w:pPr>
        <w:pStyle w:val="b2"/>
        <w:rPr>
          <w:ins w:id="96" w:author="Graham Bridgman" w:date="2025-06-02T10:29:00Z" w16du:dateUtc="2025-06-02T09:29:00Z"/>
        </w:rPr>
      </w:pPr>
      <w:ins w:id="97" w:author="Graham Bridgman" w:date="2025-06-02T10:29:00Z" w16du:dateUtc="2025-06-02T09:29:00Z">
        <w:r>
          <w:t>The Council reserves the right to view all emails stored on the Council system.</w:t>
        </w:r>
      </w:ins>
    </w:p>
    <w:p w14:paraId="18CBACC8" w14:textId="6382FED7" w:rsidR="00C32A24" w:rsidRDefault="00C32A24" w:rsidP="00010A6C">
      <w:pPr>
        <w:pStyle w:val="b2"/>
        <w:rPr>
          <w:ins w:id="98" w:author="Graham Bridgman" w:date="2025-06-02T10:29:00Z" w16du:dateUtc="2025-06-02T09:29:00Z"/>
        </w:rPr>
      </w:pPr>
      <w:ins w:id="99" w:author="Graham Bridgman" w:date="2025-06-02T10:29:00Z" w16du:dateUtc="2025-06-02T09:29:00Z">
        <w:r>
          <w:t xml:space="preserve">Full co-operation will be given if law enforcement or regulatory agencies request information about </w:t>
        </w:r>
        <w:r w:rsidR="00446919">
          <w:t xml:space="preserve">a Communication </w:t>
        </w:r>
        <w:r>
          <w:t>by a User if the Council is satisfied that the request is for an appropriate purpose and proportionate, and that disclosure is legal (information will not normally be disclosed other than in connection with a criminal investigation or pursuant to a court order).</w:t>
        </w:r>
      </w:ins>
    </w:p>
    <w:p w14:paraId="58B03DA3" w14:textId="30DF8BEB" w:rsidR="00C32A24" w:rsidRDefault="004F5786" w:rsidP="004F5786">
      <w:pPr>
        <w:pStyle w:val="a3"/>
        <w:rPr>
          <w:ins w:id="100" w:author="Graham Bridgman" w:date="2025-06-02T10:29:00Z" w16du:dateUtc="2025-06-02T09:29:00Z"/>
        </w:rPr>
      </w:pPr>
      <w:ins w:id="101" w:author="Graham Bridgman" w:date="2025-06-02T10:29:00Z" w16du:dateUtc="2025-06-02T09:29:00Z">
        <w:r>
          <w:t>Written Letters</w:t>
        </w:r>
      </w:ins>
    </w:p>
    <w:p w14:paraId="66395E97" w14:textId="1DEABA51" w:rsidR="004F5786" w:rsidRDefault="004F5786" w:rsidP="004F5786">
      <w:pPr>
        <w:pStyle w:val="b2"/>
        <w:rPr>
          <w:ins w:id="102" w:author="Graham Bridgman" w:date="2025-06-02T10:29:00Z" w16du:dateUtc="2025-06-02T09:29:00Z"/>
        </w:rPr>
      </w:pPr>
      <w:ins w:id="103" w:author="Graham Bridgman" w:date="2025-06-02T10:29:00Z" w16du:dateUtc="2025-06-02T09:29:00Z">
        <w:r>
          <w:t>Written</w:t>
        </w:r>
        <w:r w:rsidR="00C32A24">
          <w:t xml:space="preserve"> </w:t>
        </w:r>
        <w:r>
          <w:t>letters on behalf of the Council and using Council letterhead must be agreed</w:t>
        </w:r>
        <w:r w:rsidR="001C246F">
          <w:t xml:space="preserve"> and signed</w:t>
        </w:r>
        <w:r>
          <w:t>:</w:t>
        </w:r>
      </w:ins>
    </w:p>
    <w:p w14:paraId="4E13EA93" w14:textId="14D8DBBD" w:rsidR="004F5786" w:rsidRDefault="004F5786" w:rsidP="004F5786">
      <w:pPr>
        <w:pStyle w:val="c2"/>
        <w:rPr>
          <w:ins w:id="104" w:author="Graham Bridgman" w:date="2025-06-02T10:29:00Z" w16du:dateUtc="2025-06-02T09:29:00Z"/>
        </w:rPr>
      </w:pPr>
      <w:ins w:id="105" w:author="Graham Bridgman" w:date="2025-06-02T10:29:00Z" w16du:dateUtc="2025-06-02T09:29:00Z">
        <w:r>
          <w:t>by the Clerk</w:t>
        </w:r>
        <w:r w:rsidR="001C246F">
          <w:t xml:space="preserve">; </w:t>
        </w:r>
        <w:r>
          <w:t>or</w:t>
        </w:r>
      </w:ins>
    </w:p>
    <w:p w14:paraId="74ADA8BE" w14:textId="24CC9967" w:rsidR="00B97E9E" w:rsidRDefault="004F5786" w:rsidP="004F5786">
      <w:pPr>
        <w:pStyle w:val="c2"/>
        <w:rPr>
          <w:ins w:id="106" w:author="Graham Bridgman" w:date="2025-06-02T10:29:00Z" w16du:dateUtc="2025-06-02T09:29:00Z"/>
        </w:rPr>
      </w:pPr>
      <w:ins w:id="107" w:author="Graham Bridgman" w:date="2025-06-02T10:29:00Z" w16du:dateUtc="2025-06-02T09:29:00Z">
        <w:r>
          <w:t xml:space="preserve">by </w:t>
        </w:r>
        <w:r w:rsidR="00B97E9E">
          <w:t>the Council Chairman following consultation with the Clerk; or</w:t>
        </w:r>
      </w:ins>
    </w:p>
    <w:p w14:paraId="1C348C85" w14:textId="411D0918" w:rsidR="004F5786" w:rsidRDefault="00B97E9E" w:rsidP="004F5786">
      <w:pPr>
        <w:pStyle w:val="c2"/>
        <w:rPr>
          <w:ins w:id="108" w:author="Graham Bridgman" w:date="2025-06-02T10:29:00Z" w16du:dateUtc="2025-06-02T09:29:00Z"/>
        </w:rPr>
      </w:pPr>
      <w:ins w:id="109" w:author="Graham Bridgman" w:date="2025-06-02T10:29:00Z" w16du:dateUtc="2025-06-02T09:29:00Z">
        <w:r>
          <w:t xml:space="preserve">by </w:t>
        </w:r>
        <w:r w:rsidR="001C246F">
          <w:t xml:space="preserve">a named Councillor following a relevant </w:t>
        </w:r>
        <w:r w:rsidR="004F5786">
          <w:t>Resolution.</w:t>
        </w:r>
      </w:ins>
    </w:p>
    <w:p w14:paraId="2C5659B9" w14:textId="45B49576" w:rsidR="00C32A24" w:rsidRDefault="001C246F" w:rsidP="001C246F">
      <w:pPr>
        <w:pStyle w:val="a3"/>
        <w:rPr>
          <w:ins w:id="110" w:author="Graham Bridgman" w:date="2025-06-02T10:29:00Z" w16du:dateUtc="2025-06-02T09:29:00Z"/>
        </w:rPr>
      </w:pPr>
      <w:ins w:id="111" w:author="Graham Bridgman" w:date="2025-06-02T10:29:00Z" w16du:dateUtc="2025-06-02T09:29:00Z">
        <w:r>
          <w:t>Social Media and Website</w:t>
        </w:r>
      </w:ins>
    </w:p>
    <w:p w14:paraId="473DB0BC" w14:textId="4DF38CE6" w:rsidR="001C246F" w:rsidRDefault="00C32A24" w:rsidP="001C246F">
      <w:pPr>
        <w:pStyle w:val="b2"/>
        <w:rPr>
          <w:ins w:id="112" w:author="Graham Bridgman" w:date="2025-06-02T10:29:00Z" w16du:dateUtc="2025-06-02T09:29:00Z"/>
        </w:rPr>
      </w:pPr>
      <w:ins w:id="113" w:author="Graham Bridgman" w:date="2025-06-02T10:29:00Z" w16du:dateUtc="2025-06-02T09:29:00Z">
        <w:r>
          <w:t xml:space="preserve">The Clerk and the </w:t>
        </w:r>
        <w:r w:rsidR="001C246F">
          <w:t xml:space="preserve">Council </w:t>
        </w:r>
        <w:r>
          <w:t>Chair</w:t>
        </w:r>
        <w:r w:rsidR="001C246F">
          <w:t>man</w:t>
        </w:r>
        <w:r>
          <w:t xml:space="preserve"> are the Council’s nominated Press Officers authorised to issue press releases and newsletter articles.</w:t>
        </w:r>
      </w:ins>
    </w:p>
    <w:p w14:paraId="41F1D1E5" w14:textId="47438C29" w:rsidR="00C32A24" w:rsidRDefault="00C32A24" w:rsidP="001C246F">
      <w:pPr>
        <w:pStyle w:val="b2"/>
        <w:rPr>
          <w:ins w:id="114" w:author="Graham Bridgman" w:date="2025-06-02T10:29:00Z" w16du:dateUtc="2025-06-02T09:29:00Z"/>
        </w:rPr>
      </w:pPr>
      <w:ins w:id="115" w:author="Graham Bridgman" w:date="2025-06-02T10:29:00Z" w16du:dateUtc="2025-06-02T09:29:00Z">
        <w:r>
          <w:t xml:space="preserve">No </w:t>
        </w:r>
        <w:r w:rsidR="001C246F">
          <w:t xml:space="preserve">User </w:t>
        </w:r>
        <w:r>
          <w:t xml:space="preserve">should issue </w:t>
        </w:r>
        <w:r w:rsidR="001C246F">
          <w:t xml:space="preserve">any </w:t>
        </w:r>
        <w:r>
          <w:t>public statement</w:t>
        </w:r>
        <w:r w:rsidR="001C246F">
          <w:t xml:space="preserve"> </w:t>
        </w:r>
        <w:r>
          <w:t xml:space="preserve">on behalf of the Council unless pre-approved by the Clerk or the </w:t>
        </w:r>
        <w:r w:rsidR="001C246F">
          <w:t xml:space="preserve">Council </w:t>
        </w:r>
        <w:r>
          <w:t>Chairman.</w:t>
        </w:r>
      </w:ins>
    </w:p>
    <w:p w14:paraId="6586416C" w14:textId="77777777" w:rsidR="00546516" w:rsidRDefault="00546516" w:rsidP="00400A28">
      <w:pPr>
        <w:pStyle w:val="b2"/>
        <w:rPr>
          <w:ins w:id="116" w:author="Graham Bridgman" w:date="2025-06-02T10:29:00Z" w16du:dateUtc="2025-06-02T09:29:00Z"/>
        </w:rPr>
      </w:pPr>
      <w:ins w:id="117" w:author="Graham Bridgman" w:date="2025-06-02T10:29:00Z" w16du:dateUtc="2025-06-02T09:29:00Z">
        <w:r>
          <w:t xml:space="preserve">The Clerk </w:t>
        </w:r>
        <w:r w:rsidR="00C32A24">
          <w:t xml:space="preserve">is the nominated </w:t>
        </w:r>
        <w:r>
          <w:t xml:space="preserve">individual </w:t>
        </w:r>
        <w:r w:rsidR="00C32A24">
          <w:t>to maintain and update the Website</w:t>
        </w:r>
        <w:r>
          <w:t>.</w:t>
        </w:r>
      </w:ins>
    </w:p>
    <w:p w14:paraId="1F248EDF" w14:textId="7BAE0C35" w:rsidR="00546516" w:rsidRDefault="00546516" w:rsidP="00546516">
      <w:pPr>
        <w:pStyle w:val="a3"/>
        <w:rPr>
          <w:ins w:id="118" w:author="Graham Bridgman" w:date="2025-06-02T10:29:00Z" w16du:dateUtc="2025-06-02T09:29:00Z"/>
        </w:rPr>
      </w:pPr>
      <w:ins w:id="119" w:author="Graham Bridgman" w:date="2025-06-02T10:29:00Z" w16du:dateUtc="2025-06-02T09:29:00Z">
        <w:r>
          <w:t>Guidance</w:t>
        </w:r>
      </w:ins>
    </w:p>
    <w:p w14:paraId="5BB49FB2" w14:textId="1834CEC2" w:rsidR="00341B3D" w:rsidRDefault="0036080D" w:rsidP="00546516">
      <w:pPr>
        <w:pStyle w:val="b2"/>
        <w:rPr>
          <w:ins w:id="120" w:author="Graham Bridgman" w:date="2025-06-02T10:29:00Z" w16du:dateUtc="2025-06-02T09:29:00Z"/>
        </w:rPr>
      </w:pPr>
      <w:ins w:id="121" w:author="Graham Bridgman" w:date="2025-06-02T10:29:00Z" w16du:dateUtc="2025-06-02T09:29:00Z">
        <w:r>
          <w:t>Subject Member</w:t>
        </w:r>
        <w:r w:rsidR="00C32A24">
          <w:t>s need to</w:t>
        </w:r>
        <w:r w:rsidR="00341B3D">
          <w:t>:</w:t>
        </w:r>
      </w:ins>
    </w:p>
    <w:p w14:paraId="32A20225" w14:textId="5812CF12" w:rsidR="00546516" w:rsidRDefault="00C32A24" w:rsidP="00341B3D">
      <w:pPr>
        <w:pStyle w:val="c2"/>
        <w:rPr>
          <w:ins w:id="122" w:author="Graham Bridgman" w:date="2025-06-02T10:29:00Z" w16du:dateUtc="2025-06-02T09:29:00Z"/>
        </w:rPr>
      </w:pPr>
      <w:ins w:id="123" w:author="Graham Bridgman" w:date="2025-06-02T10:29:00Z" w16du:dateUtc="2025-06-02T09:29:00Z">
        <w:r>
          <w:t xml:space="preserve">think </w:t>
        </w:r>
        <w:r w:rsidR="00546516">
          <w:t xml:space="preserve">carefully </w:t>
        </w:r>
        <w:r>
          <w:t xml:space="preserve">about whether they are acting as a </w:t>
        </w:r>
        <w:r w:rsidR="0036080D">
          <w:t>Subject Member</w:t>
        </w:r>
        <w:r>
          <w:t xml:space="preserve">, or giving the impression that they are </w:t>
        </w:r>
        <w:r w:rsidR="00546516">
          <w:t xml:space="preserve">doing such – this can be particularly relevant where the </w:t>
        </w:r>
        <w:r w:rsidR="0036080D">
          <w:t>Subject Member</w:t>
        </w:r>
        <w:r w:rsidR="00546516">
          <w:t xml:space="preserve"> forwards or likes a Social Media post by someone else</w:t>
        </w:r>
        <w:r w:rsidR="00341B3D">
          <w:t>;</w:t>
        </w:r>
      </w:ins>
    </w:p>
    <w:p w14:paraId="7D7A1C48" w14:textId="2796D9B3" w:rsidR="00341B3D" w:rsidRDefault="00546516" w:rsidP="00341B3D">
      <w:pPr>
        <w:pStyle w:val="c2"/>
        <w:rPr>
          <w:ins w:id="124" w:author="Graham Bridgman" w:date="2025-06-02T10:29:00Z" w16du:dateUtc="2025-06-02T09:29:00Z"/>
        </w:rPr>
      </w:pPr>
      <w:ins w:id="125" w:author="Graham Bridgman" w:date="2025-06-02T10:29:00Z" w16du:dateUtc="2025-06-02T09:29:00Z">
        <w:r>
          <w:t>k</w:t>
        </w:r>
        <w:r w:rsidR="00C32A24">
          <w:t xml:space="preserve">eep an eye out for defamatory or obscene posts from others on </w:t>
        </w:r>
        <w:r>
          <w:t xml:space="preserve">their </w:t>
        </w:r>
        <w:r w:rsidR="00C32A24">
          <w:t>blog</w:t>
        </w:r>
        <w:r>
          <w:t xml:space="preserve">, </w:t>
        </w:r>
        <w:r w:rsidR="00C32A24">
          <w:t>page</w:t>
        </w:r>
        <w:r>
          <w:t>, etc,</w:t>
        </w:r>
        <w:r w:rsidR="00C32A24">
          <w:t xml:space="preserve"> and remove them as soon as possible to avoid the perception that </w:t>
        </w:r>
        <w:r w:rsidR="00341B3D">
          <w:t>such views are condoned;</w:t>
        </w:r>
      </w:ins>
    </w:p>
    <w:p w14:paraId="4319C778" w14:textId="39F57457" w:rsidR="00341B3D" w:rsidRDefault="00341B3D" w:rsidP="00341B3D">
      <w:pPr>
        <w:pStyle w:val="c2"/>
        <w:rPr>
          <w:ins w:id="126" w:author="Graham Bridgman" w:date="2025-06-02T10:29:00Z" w16du:dateUtc="2025-06-02T09:29:00Z"/>
        </w:rPr>
      </w:pPr>
      <w:ins w:id="127" w:author="Graham Bridgman" w:date="2025-06-02T10:29:00Z" w16du:dateUtc="2025-06-02T09:29:00Z">
        <w:r>
          <w:t>b</w:t>
        </w:r>
        <w:r w:rsidR="00C32A24">
          <w:t xml:space="preserve">e aware that the higher </w:t>
        </w:r>
        <w:r>
          <w:t xml:space="preserve">their </w:t>
        </w:r>
        <w:r w:rsidR="00C32A24">
          <w:t xml:space="preserve">profile as a </w:t>
        </w:r>
        <w:r w:rsidR="0036080D">
          <w:t>Subject Member</w:t>
        </w:r>
        <w:r w:rsidR="00C32A24">
          <w:t xml:space="preserve">, the more likely </w:t>
        </w:r>
        <w:r>
          <w:t xml:space="preserve">it is that they </w:t>
        </w:r>
        <w:r w:rsidR="00C32A24">
          <w:t xml:space="preserve">will be seen as acting </w:t>
        </w:r>
        <w:r>
          <w:t>as such;</w:t>
        </w:r>
      </w:ins>
    </w:p>
    <w:p w14:paraId="692197C3" w14:textId="3B5BB4E2" w:rsidR="00341B3D" w:rsidRDefault="00341B3D" w:rsidP="00341B3D">
      <w:pPr>
        <w:pStyle w:val="c2"/>
        <w:rPr>
          <w:ins w:id="128" w:author="Graham Bridgman" w:date="2025-06-02T10:29:00Z" w16du:dateUtc="2025-06-02T09:29:00Z"/>
        </w:rPr>
      </w:pPr>
      <w:ins w:id="129" w:author="Graham Bridgman" w:date="2025-06-02T10:29:00Z" w16du:dateUtc="2025-06-02T09:29:00Z">
        <w:r>
          <w:t>b</w:t>
        </w:r>
        <w:r w:rsidR="00C32A24">
          <w:t xml:space="preserve">e aware that by publishing information that could </w:t>
        </w:r>
        <w:r>
          <w:t xml:space="preserve">only </w:t>
        </w:r>
        <w:r w:rsidR="00C32A24">
          <w:t xml:space="preserve">have </w:t>
        </w:r>
        <w:r>
          <w:t xml:space="preserve">been </w:t>
        </w:r>
        <w:r w:rsidR="00C32A24">
          <w:t xml:space="preserve">accessed as a </w:t>
        </w:r>
        <w:r w:rsidR="0036080D">
          <w:t>Subject Member</w:t>
        </w:r>
        <w:r w:rsidR="00C32A24">
          <w:t xml:space="preserve"> </w:t>
        </w:r>
        <w:r>
          <w:t xml:space="preserve">the more it is </w:t>
        </w:r>
        <w:r w:rsidR="00C32A24">
          <w:t xml:space="preserve">likely </w:t>
        </w:r>
        <w:r>
          <w:t xml:space="preserve">it is that they will </w:t>
        </w:r>
        <w:r w:rsidR="00C32A24">
          <w:t xml:space="preserve">be seen as acting </w:t>
        </w:r>
        <w:r>
          <w:t xml:space="preserve">as a </w:t>
        </w:r>
        <w:r w:rsidR="0036080D">
          <w:t>Subject Member</w:t>
        </w:r>
        <w:r>
          <w:t>;</w:t>
        </w:r>
      </w:ins>
    </w:p>
    <w:p w14:paraId="07011124" w14:textId="77777777" w:rsidR="00341B3D" w:rsidRDefault="00341B3D" w:rsidP="00341B3D">
      <w:pPr>
        <w:pStyle w:val="c2"/>
        <w:rPr>
          <w:ins w:id="130" w:author="Graham Bridgman" w:date="2025-06-02T10:29:00Z" w16du:dateUtc="2025-06-02T09:29:00Z"/>
        </w:rPr>
      </w:pPr>
      <w:ins w:id="131" w:author="Graham Bridgman" w:date="2025-06-02T10:29:00Z" w16du:dateUtc="2025-06-02T09:29:00Z">
        <w:r>
          <w:t xml:space="preserve">avoid </w:t>
        </w:r>
        <w:r w:rsidR="00C32A24">
          <w:t>being too specific or personal if referring to individuals</w:t>
        </w:r>
        <w:r>
          <w:t>;</w:t>
        </w:r>
      </w:ins>
    </w:p>
    <w:p w14:paraId="3971A36B" w14:textId="77777777" w:rsidR="00341B3D" w:rsidRDefault="00341B3D" w:rsidP="00341B3D">
      <w:pPr>
        <w:pStyle w:val="c2"/>
        <w:rPr>
          <w:ins w:id="132" w:author="Graham Bridgman" w:date="2025-06-02T10:29:00Z" w16du:dateUtc="2025-06-02T09:29:00Z"/>
        </w:rPr>
      </w:pPr>
      <w:ins w:id="133" w:author="Graham Bridgman" w:date="2025-06-02T10:29:00Z" w16du:dateUtc="2025-06-02T09:29:00Z">
        <w:r>
          <w:t>avoid posting anything</w:t>
        </w:r>
        <w:r w:rsidR="00C32A24">
          <w:t xml:space="preserve"> in haste</w:t>
        </w:r>
        <w:r>
          <w:t>;</w:t>
        </w:r>
      </w:ins>
    </w:p>
    <w:p w14:paraId="63850A81" w14:textId="5825CD2C" w:rsidR="00C32A24" w:rsidRPr="00341B3D" w:rsidRDefault="00341B3D" w:rsidP="00341B3D">
      <w:pPr>
        <w:pStyle w:val="c2"/>
        <w:rPr>
          <w:ins w:id="134" w:author="Graham Bridgman" w:date="2025-06-02T10:29:00Z" w16du:dateUtc="2025-06-02T09:29:00Z"/>
        </w:rPr>
      </w:pPr>
      <w:ins w:id="135" w:author="Graham Bridgman" w:date="2025-06-02T10:29:00Z" w16du:dateUtc="2025-06-02T09:29:00Z">
        <w:r>
          <w:t xml:space="preserve">avoid posting anything they </w:t>
        </w:r>
        <w:r w:rsidR="00C32A24">
          <w:t xml:space="preserve">would not be prepared to </w:t>
        </w:r>
        <w:r>
          <w:t xml:space="preserve">say </w:t>
        </w:r>
        <w:r w:rsidR="00C32A24">
          <w:t>face to face.</w:t>
        </w:r>
        <w:r w:rsidR="00C32A24">
          <w:br w:type="page"/>
        </w:r>
      </w:ins>
    </w:p>
    <w:p w14:paraId="624C5A84" w14:textId="3E01BB8E" w:rsidR="00B54CD7" w:rsidRPr="009E00BB" w:rsidRDefault="00B54CD7" w:rsidP="00A80A66">
      <w:pPr>
        <w:pStyle w:val="a3"/>
        <w:rPr>
          <w:rFonts w:ascii="Segoe UI" w:hAnsi="Segoe UI" w:cs="Segoe UI"/>
          <w:sz w:val="18"/>
          <w:szCs w:val="18"/>
        </w:rPr>
      </w:pPr>
      <w:r w:rsidRPr="00BA16F5">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2"/>
        <w:gridCol w:w="1269"/>
        <w:gridCol w:w="3896"/>
        <w:gridCol w:w="1080"/>
        <w:gridCol w:w="975"/>
      </w:tblGrid>
      <w:tr w:rsidR="000869AA" w:rsidRPr="00811C1E" w14:paraId="78D0E094" w14:textId="77777777" w:rsidTr="007B2AA2">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78E21E78"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15B7CA46"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46D78977"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55C1703F"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FC0ECE"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0869AA" w:rsidRPr="00811C1E" w14:paraId="09C6DF5E" w14:textId="77777777" w:rsidTr="007B2AA2">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004495C4" w14:textId="77777777" w:rsidR="000869AA" w:rsidRPr="00811C1E" w:rsidRDefault="000869AA" w:rsidP="007B2AA2">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62322764" w14:textId="77777777" w:rsidR="000869AA" w:rsidRPr="00811C1E" w:rsidRDefault="000869AA" w:rsidP="007B2AA2">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391E0118" w14:textId="77777777" w:rsidR="000869AA" w:rsidRPr="00811C1E" w:rsidRDefault="000869AA" w:rsidP="007B2AA2">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4F1CCECF" w14:textId="77777777" w:rsidR="000869AA" w:rsidRPr="00811C1E" w:rsidRDefault="000869AA" w:rsidP="007B2AA2">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F36B3EB"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0A0F43F" w14:textId="77777777" w:rsidR="000869AA" w:rsidRPr="00811C1E" w:rsidRDefault="000869AA" w:rsidP="007B2A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0869AA" w:rsidRPr="00811C1E" w14:paraId="16628F4D" w14:textId="77777777" w:rsidTr="007B2A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D73E1C1" w14:textId="46108366" w:rsidR="000869AA" w:rsidRPr="00811C1E" w:rsidRDefault="00F47B41" w:rsidP="007B2AA2">
            <w:pPr>
              <w:jc w:val="center"/>
              <w:textAlignment w:val="baseline"/>
              <w:rPr>
                <w:rFonts w:ascii="Calibri" w:hAnsi="Calibri" w:cs="Calibri"/>
                <w:sz w:val="20"/>
                <w:szCs w:val="20"/>
                <w:lang w:eastAsia="en-GB"/>
              </w:rPr>
            </w:pPr>
            <w:del w:id="136" w:author="Graham Bridgman" w:date="2025-06-02T10:29:00Z" w16du:dateUtc="2025-06-02T09:29:00Z">
              <w:r>
                <w:rPr>
                  <w:rFonts w:ascii="Calibri" w:hAnsi="Calibri" w:cs="Calibri"/>
                  <w:sz w:val="20"/>
                  <w:szCs w:val="20"/>
                  <w:lang w:eastAsia="en-GB"/>
                </w:rPr>
                <w:delText>1.0</w:delText>
              </w:r>
            </w:del>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1A88354" w14:textId="028DB9D3" w:rsidR="000869AA" w:rsidRPr="00811C1E" w:rsidRDefault="00F47B41" w:rsidP="007B2AA2">
            <w:pPr>
              <w:jc w:val="center"/>
              <w:textAlignment w:val="baseline"/>
              <w:rPr>
                <w:rFonts w:ascii="Calibri" w:hAnsi="Calibri" w:cs="Calibri"/>
                <w:sz w:val="20"/>
                <w:szCs w:val="20"/>
                <w:lang w:eastAsia="en-GB"/>
              </w:rPr>
            </w:pPr>
            <w:del w:id="137" w:author="Graham Bridgman" w:date="2025-06-02T10:29:00Z" w16du:dateUtc="2025-06-02T09:29:00Z">
              <w:r>
                <w:rPr>
                  <w:rFonts w:ascii="Calibri" w:hAnsi="Calibri" w:cs="Calibri"/>
                  <w:sz w:val="20"/>
                  <w:szCs w:val="20"/>
                  <w:lang w:eastAsia="en-GB"/>
                </w:rPr>
                <w:delText>13/09/18</w:delText>
              </w:r>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8C2FBAA" w14:textId="77777777" w:rsidR="000869AA" w:rsidRPr="00811C1E" w:rsidRDefault="000869AA" w:rsidP="007B2A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7B3D93E7" w14:textId="121E77FF" w:rsidR="000869AA" w:rsidRPr="00811C1E" w:rsidRDefault="00F47B41" w:rsidP="007B2AA2">
            <w:pPr>
              <w:textAlignment w:val="baseline"/>
              <w:rPr>
                <w:rFonts w:ascii="Calibri" w:hAnsi="Calibri" w:cs="Calibri"/>
                <w:sz w:val="20"/>
                <w:szCs w:val="20"/>
                <w:lang w:eastAsia="en-GB"/>
              </w:rPr>
            </w:pPr>
            <w:del w:id="138" w:author="Graham Bridgman" w:date="2025-06-02T10:29:00Z" w16du:dateUtc="2025-06-02T09:29:00Z">
              <w:r>
                <w:rPr>
                  <w:rFonts w:ascii="Calibri" w:hAnsi="Calibri" w:cs="Calibri"/>
                  <w:sz w:val="20"/>
                  <w:szCs w:val="20"/>
                  <w:lang w:eastAsia="en-GB"/>
                </w:rPr>
                <w:delText>Previous version adopted</w:delText>
              </w:r>
            </w:del>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45FFB62" w14:textId="35EE28CA" w:rsidR="000869AA" w:rsidRPr="00811C1E" w:rsidRDefault="00F47B41" w:rsidP="007B2AA2">
            <w:pPr>
              <w:textAlignment w:val="baseline"/>
              <w:rPr>
                <w:rFonts w:ascii="Calibri" w:hAnsi="Calibri" w:cs="Calibri"/>
                <w:sz w:val="20"/>
                <w:szCs w:val="20"/>
                <w:lang w:eastAsia="en-GB"/>
              </w:rPr>
            </w:pPr>
            <w:del w:id="139" w:author="Graham Bridgman" w:date="2025-06-02T10:29:00Z" w16du:dateUtc="2025-06-02T09:29:00Z">
              <w:r>
                <w:rPr>
                  <w:rFonts w:ascii="Calibri" w:hAnsi="Calibri" w:cs="Calibri"/>
                  <w:sz w:val="20"/>
                  <w:szCs w:val="20"/>
                  <w:lang w:eastAsia="en-GB"/>
                </w:rPr>
                <w:delText>13/09/18</w:delText>
              </w:r>
            </w:del>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13B98D1" w14:textId="0C9F8BE0" w:rsidR="000869AA" w:rsidRPr="00811C1E" w:rsidRDefault="00F47B41" w:rsidP="007B2AA2">
            <w:pPr>
              <w:textAlignment w:val="baseline"/>
              <w:rPr>
                <w:rFonts w:ascii="Calibri" w:hAnsi="Calibri" w:cs="Calibri"/>
                <w:sz w:val="20"/>
                <w:szCs w:val="20"/>
                <w:lang w:eastAsia="en-GB"/>
              </w:rPr>
            </w:pPr>
            <w:del w:id="140" w:author="Graham Bridgman" w:date="2025-06-02T10:29:00Z" w16du:dateUtc="2025-06-02T09:29:00Z">
              <w:r>
                <w:rPr>
                  <w:rFonts w:ascii="Calibri" w:hAnsi="Calibri" w:cs="Calibri"/>
                  <w:sz w:val="20"/>
                  <w:szCs w:val="20"/>
                  <w:lang w:eastAsia="en-GB"/>
                </w:rPr>
                <w:delText>Council</w:delText>
              </w:r>
            </w:del>
          </w:p>
        </w:tc>
      </w:tr>
      <w:tr w:rsidR="000869AA" w:rsidRPr="00811C1E" w14:paraId="2D5F4CCF" w14:textId="77777777" w:rsidTr="007B2A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E203CBC" w14:textId="5FC5D695" w:rsidR="000869AA" w:rsidRPr="00811C1E" w:rsidRDefault="00F47B41" w:rsidP="007B2AA2">
            <w:pPr>
              <w:jc w:val="center"/>
              <w:textAlignment w:val="baseline"/>
              <w:rPr>
                <w:rFonts w:ascii="Calibri" w:hAnsi="Calibri" w:cs="Calibri"/>
                <w:sz w:val="20"/>
                <w:szCs w:val="20"/>
                <w:lang w:eastAsia="en-GB"/>
              </w:rPr>
            </w:pPr>
            <w:del w:id="141" w:author="Graham Bridgman" w:date="2025-06-02T10:29:00Z" w16du:dateUtc="2025-06-02T09:29:00Z">
              <w:r>
                <w:rPr>
                  <w:rFonts w:ascii="Calibri" w:hAnsi="Calibri" w:cs="Calibri"/>
                  <w:sz w:val="20"/>
                  <w:szCs w:val="20"/>
                  <w:lang w:eastAsia="en-GB"/>
                </w:rPr>
                <w:delText>1</w:delText>
              </w:r>
              <w:r w:rsidRPr="0016754C">
                <w:rPr>
                  <w:rFonts w:ascii="Calibri" w:hAnsi="Calibri" w:cs="Calibri"/>
                  <w:sz w:val="20"/>
                  <w:szCs w:val="20"/>
                  <w:lang w:eastAsia="en-GB"/>
                </w:rPr>
                <w:delText>.1</w:delText>
              </w:r>
            </w:del>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5C6E83E" w14:textId="43C5F389" w:rsidR="000869AA" w:rsidRPr="00811C1E" w:rsidRDefault="00F47B41" w:rsidP="007B2AA2">
            <w:pPr>
              <w:jc w:val="center"/>
              <w:textAlignment w:val="baseline"/>
              <w:rPr>
                <w:rFonts w:ascii="Calibri" w:hAnsi="Calibri" w:cs="Calibri"/>
                <w:sz w:val="20"/>
                <w:szCs w:val="20"/>
                <w:lang w:eastAsia="en-GB"/>
              </w:rPr>
            </w:pPr>
            <w:del w:id="142" w:author="Graham Bridgman" w:date="2025-06-02T10:29:00Z" w16du:dateUtc="2025-06-02T09:29:00Z">
              <w:r w:rsidRPr="0016754C">
                <w:rPr>
                  <w:rFonts w:ascii="Calibri" w:hAnsi="Calibri" w:cs="Calibri"/>
                  <w:sz w:val="20"/>
                  <w:szCs w:val="20"/>
                  <w:lang w:eastAsia="en-GB"/>
                </w:rPr>
                <w:delText>26/10/23</w:delText>
              </w:r>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AC8543D" w14:textId="1C1CADB5" w:rsidR="000869AA" w:rsidRPr="00811C1E" w:rsidRDefault="00F47B41" w:rsidP="007B2AA2">
            <w:pPr>
              <w:textAlignment w:val="baseline"/>
              <w:rPr>
                <w:rFonts w:ascii="Calibri" w:hAnsi="Calibri" w:cs="Calibri"/>
                <w:sz w:val="20"/>
                <w:szCs w:val="20"/>
                <w:lang w:eastAsia="en-GB"/>
              </w:rPr>
            </w:pPr>
            <w:del w:id="143" w:author="Graham Bridgman" w:date="2025-06-02T10:29:00Z" w16du:dateUtc="2025-06-02T09:29:00Z">
              <w:r w:rsidRPr="0016754C">
                <w:rPr>
                  <w:rFonts w:ascii="Calibri" w:hAnsi="Calibri" w:cs="Calibri"/>
                  <w:sz w:val="20"/>
                  <w:szCs w:val="20"/>
                  <w:lang w:eastAsia="en-GB"/>
                </w:rPr>
                <w:delText>G Bridgman</w:delText>
              </w:r>
            </w:del>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254671A" w14:textId="1340B18D" w:rsidR="000869AA" w:rsidRPr="00811C1E" w:rsidRDefault="00F47B41" w:rsidP="007B2AA2">
            <w:pPr>
              <w:textAlignment w:val="baseline"/>
              <w:rPr>
                <w:rFonts w:ascii="Calibri" w:hAnsi="Calibri" w:cs="Calibri"/>
                <w:sz w:val="20"/>
                <w:szCs w:val="20"/>
                <w:lang w:eastAsia="en-GB"/>
              </w:rPr>
            </w:pPr>
            <w:del w:id="144" w:author="Graham Bridgman" w:date="2025-06-02T10:29:00Z" w16du:dateUtc="2025-06-02T09:29:00Z">
              <w:r w:rsidRPr="0016754C">
                <w:rPr>
                  <w:rFonts w:ascii="Calibri" w:hAnsi="Calibri" w:cs="Calibri"/>
                  <w:sz w:val="20"/>
                  <w:szCs w:val="20"/>
                  <w:lang w:eastAsia="en-GB"/>
                </w:rPr>
                <w:delText>Initial draft</w:delText>
              </w:r>
            </w:del>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B041A1A" w14:textId="77777777" w:rsidR="000869AA" w:rsidRPr="00811C1E" w:rsidRDefault="000869AA" w:rsidP="007B2AA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76A2021" w14:textId="77777777" w:rsidR="000869AA" w:rsidRPr="00811C1E" w:rsidRDefault="000869AA" w:rsidP="007B2AA2">
            <w:pPr>
              <w:textAlignment w:val="baseline"/>
              <w:rPr>
                <w:rFonts w:ascii="Calibri" w:hAnsi="Calibri" w:cs="Calibri"/>
                <w:sz w:val="20"/>
                <w:szCs w:val="20"/>
                <w:lang w:eastAsia="en-GB"/>
              </w:rPr>
            </w:pPr>
          </w:p>
        </w:tc>
      </w:tr>
      <w:tr w:rsidR="000869AA" w:rsidRPr="00811C1E" w14:paraId="7FB0CBB4" w14:textId="77777777" w:rsidTr="007B2A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C126B3B" w14:textId="33E83BED" w:rsidR="000869AA" w:rsidRPr="00811C1E" w:rsidRDefault="00F47B41" w:rsidP="007B2AA2">
            <w:pPr>
              <w:jc w:val="center"/>
              <w:textAlignment w:val="baseline"/>
              <w:rPr>
                <w:rFonts w:ascii="Calibri" w:hAnsi="Calibri" w:cs="Calibri"/>
                <w:sz w:val="20"/>
                <w:szCs w:val="20"/>
                <w:lang w:eastAsia="en-GB"/>
              </w:rPr>
            </w:pPr>
            <w:del w:id="145" w:author="Graham Bridgman" w:date="2025-06-02T10:29:00Z" w16du:dateUtc="2025-06-02T09:29:00Z">
              <w:r>
                <w:rPr>
                  <w:rFonts w:ascii="Calibri" w:hAnsi="Calibri" w:cs="Calibri"/>
                  <w:sz w:val="20"/>
                  <w:szCs w:val="20"/>
                  <w:lang w:eastAsia="en-GB"/>
                </w:rPr>
                <w:delText>1</w:delText>
              </w:r>
              <w:r w:rsidRPr="0016754C">
                <w:rPr>
                  <w:rFonts w:ascii="Calibri" w:hAnsi="Calibri" w:cs="Calibri"/>
                  <w:sz w:val="20"/>
                  <w:szCs w:val="20"/>
                  <w:lang w:eastAsia="en-GB"/>
                </w:rPr>
                <w:delText>.2</w:delText>
              </w:r>
            </w:del>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9A87B98" w14:textId="6F4FB46F" w:rsidR="000869AA" w:rsidRPr="00811C1E" w:rsidRDefault="00F47B41" w:rsidP="007B2AA2">
            <w:pPr>
              <w:jc w:val="center"/>
              <w:textAlignment w:val="baseline"/>
              <w:rPr>
                <w:rFonts w:ascii="Calibri" w:hAnsi="Calibri" w:cs="Calibri"/>
                <w:sz w:val="20"/>
                <w:szCs w:val="20"/>
                <w:lang w:eastAsia="en-GB"/>
              </w:rPr>
            </w:pPr>
            <w:del w:id="146" w:author="Graham Bridgman" w:date="2025-06-02T10:29:00Z" w16du:dateUtc="2025-06-02T09:29:00Z">
              <w:r w:rsidRPr="0016754C">
                <w:rPr>
                  <w:rFonts w:ascii="Calibri" w:hAnsi="Calibri" w:cs="Calibri"/>
                  <w:sz w:val="20"/>
                  <w:szCs w:val="20"/>
                  <w:lang w:eastAsia="en-GB"/>
                </w:rPr>
                <w:delText>08/04/24</w:delText>
              </w:r>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F9A42CC" w14:textId="5FC9EF26" w:rsidR="000869AA" w:rsidRPr="00811C1E" w:rsidRDefault="00F47B41" w:rsidP="007B2AA2">
            <w:pPr>
              <w:textAlignment w:val="baseline"/>
              <w:rPr>
                <w:rFonts w:ascii="Calibri" w:hAnsi="Calibri" w:cs="Calibri"/>
                <w:sz w:val="20"/>
                <w:szCs w:val="20"/>
                <w:lang w:eastAsia="en-GB"/>
              </w:rPr>
            </w:pPr>
            <w:del w:id="147" w:author="Graham Bridgman" w:date="2025-06-02T10:29:00Z" w16du:dateUtc="2025-06-02T09:29:00Z">
              <w:r w:rsidRPr="0016754C">
                <w:rPr>
                  <w:rFonts w:ascii="Calibri" w:hAnsi="Calibri" w:cs="Calibri"/>
                  <w:sz w:val="20"/>
                  <w:szCs w:val="20"/>
                  <w:lang w:eastAsia="en-GB"/>
                </w:rPr>
                <w:delText>G Bridgman</w:delText>
              </w:r>
            </w:del>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C015804" w14:textId="60E86323" w:rsidR="000869AA" w:rsidRPr="00811C1E" w:rsidRDefault="00F47B41" w:rsidP="007B2AA2">
            <w:pPr>
              <w:textAlignment w:val="baseline"/>
              <w:rPr>
                <w:rFonts w:ascii="Calibri" w:hAnsi="Calibri" w:cs="Calibri"/>
                <w:sz w:val="20"/>
                <w:szCs w:val="20"/>
                <w:lang w:eastAsia="en-GB"/>
              </w:rPr>
            </w:pPr>
            <w:del w:id="148" w:author="Graham Bridgman" w:date="2025-06-02T10:29:00Z" w16du:dateUtc="2025-06-02T09:29:00Z">
              <w:r w:rsidRPr="0016754C">
                <w:rPr>
                  <w:rFonts w:ascii="Calibri" w:hAnsi="Calibri" w:cs="Calibri"/>
                  <w:sz w:val="20"/>
                  <w:szCs w:val="20"/>
                  <w:lang w:eastAsia="en-GB"/>
                </w:rPr>
                <w:delText>Addition of Appendix C</w:delText>
              </w:r>
            </w:del>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A9A4500" w14:textId="77777777" w:rsidR="000869AA" w:rsidRPr="00811C1E" w:rsidRDefault="000869AA" w:rsidP="007B2AA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B561002" w14:textId="77777777" w:rsidR="000869AA" w:rsidRPr="00811C1E" w:rsidRDefault="000869AA" w:rsidP="007B2AA2">
            <w:pPr>
              <w:textAlignment w:val="baseline"/>
              <w:rPr>
                <w:rFonts w:ascii="Calibri" w:hAnsi="Calibri" w:cs="Calibri"/>
                <w:sz w:val="20"/>
                <w:szCs w:val="20"/>
                <w:lang w:eastAsia="en-GB"/>
              </w:rPr>
            </w:pPr>
          </w:p>
        </w:tc>
      </w:tr>
      <w:tr w:rsidR="000869AA" w:rsidRPr="00811C1E" w14:paraId="4AD14C19" w14:textId="77777777" w:rsidTr="007B2A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C83B453" w14:textId="4E3029DA" w:rsidR="000869AA" w:rsidRPr="00811C1E" w:rsidRDefault="00F47B41" w:rsidP="007B2AA2">
            <w:pPr>
              <w:jc w:val="center"/>
              <w:textAlignment w:val="baseline"/>
              <w:rPr>
                <w:rFonts w:ascii="Calibri" w:hAnsi="Calibri" w:cs="Calibri"/>
                <w:sz w:val="20"/>
                <w:szCs w:val="20"/>
                <w:lang w:eastAsia="en-GB"/>
              </w:rPr>
            </w:pPr>
            <w:del w:id="149" w:author="Graham Bridgman" w:date="2025-06-02T10:29:00Z" w16du:dateUtc="2025-06-02T09:29:00Z">
              <w:r>
                <w:rPr>
                  <w:rFonts w:ascii="Calibri" w:hAnsi="Calibri" w:cs="Calibri"/>
                  <w:sz w:val="20"/>
                  <w:szCs w:val="20"/>
                  <w:lang w:eastAsia="en-GB"/>
                </w:rPr>
                <w:delText>1.3</w:delText>
              </w:r>
            </w:del>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3A9986A" w14:textId="28C27EDE" w:rsidR="000869AA" w:rsidRPr="00811C1E" w:rsidRDefault="00F47B41" w:rsidP="007B2AA2">
            <w:pPr>
              <w:jc w:val="center"/>
              <w:textAlignment w:val="baseline"/>
              <w:rPr>
                <w:rFonts w:ascii="Calibri" w:hAnsi="Calibri" w:cs="Calibri"/>
                <w:sz w:val="20"/>
                <w:szCs w:val="20"/>
                <w:lang w:eastAsia="en-GB"/>
              </w:rPr>
            </w:pPr>
            <w:del w:id="150" w:author="Graham Bridgman" w:date="2025-06-02T10:29:00Z" w16du:dateUtc="2025-06-02T09:29:00Z">
              <w:r>
                <w:rPr>
                  <w:rFonts w:ascii="Calibri" w:hAnsi="Calibri" w:cs="Calibri"/>
                  <w:sz w:val="20"/>
                  <w:szCs w:val="20"/>
                  <w:lang w:eastAsia="en-GB"/>
                </w:rPr>
                <w:delText>19/04/24</w:delText>
              </w:r>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C48E031" w14:textId="4889C8FD" w:rsidR="000869AA" w:rsidRPr="00811C1E" w:rsidRDefault="00F47B41" w:rsidP="007B2AA2">
            <w:pPr>
              <w:textAlignment w:val="baseline"/>
              <w:rPr>
                <w:rFonts w:ascii="Calibri" w:hAnsi="Calibri" w:cs="Calibri"/>
                <w:sz w:val="20"/>
                <w:szCs w:val="20"/>
                <w:lang w:eastAsia="en-GB"/>
              </w:rPr>
            </w:pPr>
            <w:del w:id="151" w:author="Graham Bridgman" w:date="2025-06-02T10:29:00Z" w16du:dateUtc="2025-06-02T09:29:00Z">
              <w:r>
                <w:rPr>
                  <w:rFonts w:ascii="Calibri" w:hAnsi="Calibri" w:cs="Calibri"/>
                  <w:sz w:val="20"/>
                  <w:szCs w:val="20"/>
                  <w:lang w:eastAsia="en-GB"/>
                </w:rPr>
                <w:delText>G Bridgman</w:delText>
              </w:r>
            </w:del>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2CD8ECB" w14:textId="68F0708B" w:rsidR="000869AA" w:rsidRPr="00811C1E" w:rsidRDefault="00F47B41" w:rsidP="007B2AA2">
            <w:pPr>
              <w:textAlignment w:val="baseline"/>
              <w:rPr>
                <w:rFonts w:ascii="Calibri" w:hAnsi="Calibri" w:cs="Calibri"/>
                <w:sz w:val="20"/>
                <w:szCs w:val="20"/>
                <w:lang w:eastAsia="en-GB"/>
              </w:rPr>
            </w:pPr>
            <w:del w:id="152" w:author="Graham Bridgman" w:date="2025-06-02T10:29:00Z" w16du:dateUtc="2025-06-02T09:29:00Z">
              <w:r>
                <w:rPr>
                  <w:rFonts w:ascii="Calibri" w:hAnsi="Calibri" w:cs="Calibri"/>
                  <w:sz w:val="20"/>
                  <w:szCs w:val="20"/>
                  <w:lang w:eastAsia="en-GB"/>
                </w:rPr>
                <w:delText>Minor amendments</w:delText>
              </w:r>
            </w:del>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2EBD72A" w14:textId="77777777" w:rsidR="000869AA" w:rsidRPr="00811C1E" w:rsidRDefault="000869AA" w:rsidP="007B2AA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CAA42CC" w14:textId="77777777" w:rsidR="000869AA" w:rsidRPr="00811C1E" w:rsidRDefault="000869AA" w:rsidP="007B2AA2">
            <w:pPr>
              <w:textAlignment w:val="baseline"/>
              <w:rPr>
                <w:rFonts w:ascii="Calibri" w:hAnsi="Calibri" w:cs="Calibri"/>
                <w:sz w:val="20"/>
                <w:szCs w:val="20"/>
                <w:lang w:eastAsia="en-GB"/>
              </w:rPr>
            </w:pPr>
          </w:p>
        </w:tc>
      </w:tr>
      <w:tr w:rsidR="000869AA" w:rsidRPr="00811C1E" w14:paraId="57F37CDE" w14:textId="77777777" w:rsidTr="007B2A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613991" w14:textId="6B1A6E25" w:rsidR="000869AA" w:rsidRPr="00811C1E" w:rsidRDefault="007B3D3C" w:rsidP="007B2AA2">
            <w:pPr>
              <w:jc w:val="center"/>
              <w:textAlignment w:val="baseline"/>
              <w:rPr>
                <w:rFonts w:ascii="Calibri" w:hAnsi="Calibri" w:cs="Calibri"/>
                <w:sz w:val="20"/>
                <w:szCs w:val="20"/>
                <w:lang w:eastAsia="en-GB"/>
              </w:rPr>
            </w:pPr>
            <w:del w:id="153" w:author="Graham Bridgman" w:date="2025-06-02T10:29:00Z" w16du:dateUtc="2025-06-02T09:29:00Z">
              <w:r>
                <w:rPr>
                  <w:rFonts w:ascii="Calibri" w:hAnsi="Calibri" w:cs="Calibri"/>
                  <w:sz w:val="20"/>
                  <w:szCs w:val="20"/>
                  <w:lang w:eastAsia="en-GB"/>
                </w:rPr>
                <w:delText>1.4</w:delText>
              </w:r>
            </w:del>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A4B63" w14:textId="70005FA0" w:rsidR="000869AA" w:rsidRPr="00811C1E" w:rsidRDefault="007B3D3C" w:rsidP="007B2AA2">
            <w:pPr>
              <w:jc w:val="center"/>
              <w:textAlignment w:val="baseline"/>
              <w:rPr>
                <w:rFonts w:ascii="Calibri" w:hAnsi="Calibri" w:cs="Calibri"/>
                <w:sz w:val="20"/>
                <w:szCs w:val="20"/>
                <w:lang w:eastAsia="en-GB"/>
              </w:rPr>
            </w:pPr>
            <w:del w:id="154" w:author="Graham Bridgman" w:date="2025-06-02T10:29:00Z" w16du:dateUtc="2025-06-02T09:29:00Z">
              <w:r>
                <w:rPr>
                  <w:rFonts w:ascii="Calibri" w:hAnsi="Calibri" w:cs="Calibri"/>
                  <w:sz w:val="20"/>
                  <w:szCs w:val="20"/>
                  <w:lang w:eastAsia="en-GB"/>
                </w:rPr>
                <w:delText>2</w:delText>
              </w:r>
              <w:r w:rsidR="00096FE8">
                <w:rPr>
                  <w:rFonts w:ascii="Calibri" w:hAnsi="Calibri" w:cs="Calibri"/>
                  <w:sz w:val="20"/>
                  <w:szCs w:val="20"/>
                  <w:lang w:eastAsia="en-GB"/>
                </w:rPr>
                <w:delText>5</w:delText>
              </w:r>
              <w:r>
                <w:rPr>
                  <w:rFonts w:ascii="Calibri" w:hAnsi="Calibri" w:cs="Calibri"/>
                  <w:sz w:val="20"/>
                  <w:szCs w:val="20"/>
                  <w:lang w:eastAsia="en-GB"/>
                </w:rPr>
                <w:delText>/04/24</w:delText>
              </w:r>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AFB64" w14:textId="77777777" w:rsidR="000869AA" w:rsidRPr="00811C1E" w:rsidRDefault="000869AA" w:rsidP="007B2A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B10C9" w14:textId="59616367" w:rsidR="000869AA" w:rsidRPr="00811C1E" w:rsidRDefault="00096FE8" w:rsidP="007B2AA2">
            <w:pPr>
              <w:textAlignment w:val="baseline"/>
              <w:rPr>
                <w:rFonts w:ascii="Calibri" w:hAnsi="Calibri" w:cs="Calibri"/>
                <w:sz w:val="20"/>
                <w:szCs w:val="20"/>
                <w:lang w:eastAsia="en-GB"/>
              </w:rPr>
            </w:pPr>
            <w:del w:id="155" w:author="Graham Bridgman" w:date="2025-06-02T10:29:00Z" w16du:dateUtc="2025-06-02T09:29:00Z">
              <w:r>
                <w:rPr>
                  <w:rFonts w:ascii="Calibri" w:hAnsi="Calibri" w:cs="Calibri"/>
                  <w:sz w:val="20"/>
                  <w:szCs w:val="20"/>
                  <w:lang w:eastAsia="en-GB"/>
                </w:rPr>
                <w:delText>Proposed for adoption by Council with minor amendment</w:delText>
              </w:r>
            </w:del>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FA03F" w14:textId="082F3E03" w:rsidR="000869AA" w:rsidRPr="00811C1E" w:rsidRDefault="00096FE8" w:rsidP="007B2AA2">
            <w:pPr>
              <w:textAlignment w:val="baseline"/>
              <w:rPr>
                <w:rFonts w:ascii="Calibri" w:hAnsi="Calibri" w:cs="Calibri"/>
                <w:sz w:val="20"/>
                <w:szCs w:val="20"/>
                <w:lang w:eastAsia="en-GB"/>
              </w:rPr>
            </w:pPr>
            <w:del w:id="156" w:author="Graham Bridgman" w:date="2025-06-02T10:29:00Z" w16du:dateUtc="2025-06-02T09:29:00Z">
              <w:r>
                <w:rPr>
                  <w:rFonts w:ascii="Calibri" w:hAnsi="Calibri" w:cs="Calibri"/>
                  <w:sz w:val="20"/>
                  <w:szCs w:val="20"/>
                  <w:lang w:eastAsia="en-GB"/>
                </w:rPr>
                <w:delText>25/04/24</w:delText>
              </w:r>
            </w:del>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377B0" w14:textId="176AB988" w:rsidR="000869AA" w:rsidRPr="00811C1E" w:rsidRDefault="00096FE8" w:rsidP="007B2AA2">
            <w:pPr>
              <w:textAlignment w:val="baseline"/>
              <w:rPr>
                <w:rFonts w:ascii="Calibri" w:hAnsi="Calibri" w:cs="Calibri"/>
                <w:sz w:val="20"/>
                <w:szCs w:val="20"/>
                <w:lang w:eastAsia="en-GB"/>
              </w:rPr>
            </w:pPr>
            <w:del w:id="157" w:author="Graham Bridgman" w:date="2025-06-02T10:29:00Z" w16du:dateUtc="2025-06-02T09:29:00Z">
              <w:r>
                <w:rPr>
                  <w:rFonts w:ascii="Calibri" w:hAnsi="Calibri" w:cs="Calibri"/>
                  <w:sz w:val="20"/>
                  <w:szCs w:val="20"/>
                  <w:lang w:eastAsia="en-GB"/>
                </w:rPr>
                <w:delText>F&amp;GP</w:delText>
              </w:r>
            </w:del>
          </w:p>
        </w:tc>
      </w:tr>
      <w:tr w:rsidR="000869AA" w:rsidRPr="00811C1E" w14:paraId="1F0F1E6D" w14:textId="77777777" w:rsidTr="007B2A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30A3A00" w14:textId="745C51F9" w:rsidR="000869AA" w:rsidRPr="00811C1E" w:rsidRDefault="00096FE8" w:rsidP="007B2AA2">
            <w:pPr>
              <w:jc w:val="center"/>
              <w:textAlignment w:val="baseline"/>
              <w:rPr>
                <w:rFonts w:ascii="Calibri" w:hAnsi="Calibri" w:cs="Calibri"/>
                <w:sz w:val="20"/>
                <w:szCs w:val="20"/>
                <w:lang w:eastAsia="en-GB"/>
              </w:rPr>
            </w:pPr>
            <w:del w:id="158" w:author="Graham Bridgman" w:date="2025-06-02T10:29:00Z" w16du:dateUtc="2025-06-02T09:29:00Z">
              <w:r>
                <w:rPr>
                  <w:rFonts w:ascii="Calibri" w:hAnsi="Calibri" w:cs="Calibri"/>
                  <w:sz w:val="20"/>
                  <w:szCs w:val="20"/>
                  <w:lang w:eastAsia="en-GB"/>
                </w:rPr>
                <w:delText>2.0</w:delText>
              </w:r>
            </w:del>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A5FD450" w14:textId="14C1A6CF" w:rsidR="000869AA" w:rsidRPr="00811C1E" w:rsidRDefault="00096FE8" w:rsidP="007B2AA2">
            <w:pPr>
              <w:jc w:val="center"/>
              <w:textAlignment w:val="baseline"/>
              <w:rPr>
                <w:rFonts w:ascii="Calibri" w:hAnsi="Calibri" w:cs="Calibri"/>
                <w:sz w:val="20"/>
                <w:szCs w:val="20"/>
                <w:lang w:eastAsia="en-GB"/>
              </w:rPr>
            </w:pPr>
            <w:del w:id="159" w:author="Graham Bridgman" w:date="2025-06-02T10:29:00Z" w16du:dateUtc="2025-06-02T09:29:00Z">
              <w:r>
                <w:rPr>
                  <w:rFonts w:ascii="Calibri" w:hAnsi="Calibri" w:cs="Calibri"/>
                  <w:sz w:val="20"/>
                  <w:szCs w:val="20"/>
                  <w:lang w:eastAsia="en-GB"/>
                </w:rPr>
                <w:delText>09/05/24</w:delText>
              </w:r>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960D163" w14:textId="77777777" w:rsidR="000869AA" w:rsidRPr="00811C1E" w:rsidRDefault="000869AA" w:rsidP="007B2A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24D9203" w14:textId="642915A9" w:rsidR="000869AA" w:rsidRPr="00811C1E" w:rsidRDefault="00096FE8" w:rsidP="007B2AA2">
            <w:pPr>
              <w:textAlignment w:val="baseline"/>
              <w:rPr>
                <w:rFonts w:ascii="Calibri" w:hAnsi="Calibri" w:cs="Calibri"/>
                <w:sz w:val="20"/>
                <w:szCs w:val="20"/>
                <w:lang w:eastAsia="en-GB"/>
              </w:rPr>
            </w:pPr>
            <w:del w:id="160" w:author="Graham Bridgman" w:date="2025-06-02T10:29:00Z" w16du:dateUtc="2025-06-02T09:29:00Z">
              <w:r>
                <w:rPr>
                  <w:rFonts w:ascii="Calibri" w:hAnsi="Calibri" w:cs="Calibri"/>
                  <w:sz w:val="20"/>
                  <w:szCs w:val="20"/>
                  <w:lang w:eastAsia="en-GB"/>
                </w:rPr>
                <w:delText>Adopted</w:delText>
              </w:r>
            </w:del>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4E76F22" w14:textId="1730D2A8" w:rsidR="000869AA" w:rsidRPr="00811C1E" w:rsidRDefault="00096FE8" w:rsidP="007B2AA2">
            <w:pPr>
              <w:textAlignment w:val="baseline"/>
              <w:rPr>
                <w:rFonts w:ascii="Calibri" w:hAnsi="Calibri" w:cs="Calibri"/>
                <w:sz w:val="20"/>
                <w:szCs w:val="20"/>
                <w:lang w:eastAsia="en-GB"/>
              </w:rPr>
            </w:pPr>
            <w:del w:id="161" w:author="Graham Bridgman" w:date="2025-06-02T10:29:00Z" w16du:dateUtc="2025-06-02T09:29:00Z">
              <w:r>
                <w:rPr>
                  <w:rFonts w:ascii="Calibri" w:hAnsi="Calibri" w:cs="Calibri"/>
                  <w:sz w:val="20"/>
                  <w:szCs w:val="20"/>
                  <w:lang w:eastAsia="en-GB"/>
                </w:rPr>
                <w:delText>09/05/24</w:delText>
              </w:r>
            </w:del>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D9F305C" w14:textId="470E3DD7" w:rsidR="000869AA" w:rsidRPr="00811C1E" w:rsidRDefault="00096FE8" w:rsidP="007B2AA2">
            <w:pPr>
              <w:textAlignment w:val="baseline"/>
              <w:rPr>
                <w:rFonts w:ascii="Calibri" w:hAnsi="Calibri" w:cs="Calibri"/>
                <w:sz w:val="20"/>
                <w:szCs w:val="20"/>
                <w:lang w:eastAsia="en-GB"/>
              </w:rPr>
            </w:pPr>
            <w:del w:id="162" w:author="Graham Bridgman" w:date="2025-06-02T10:29:00Z" w16du:dateUtc="2025-06-02T09:29:00Z">
              <w:r>
                <w:rPr>
                  <w:rFonts w:ascii="Calibri" w:hAnsi="Calibri" w:cs="Calibri"/>
                  <w:sz w:val="20"/>
                  <w:szCs w:val="20"/>
                  <w:lang w:eastAsia="en-GB"/>
                </w:rPr>
                <w:delText>Council</w:delText>
              </w:r>
            </w:del>
          </w:p>
        </w:tc>
      </w:tr>
      <w:tr w:rsidR="000869AA" w:rsidRPr="00811C1E" w14:paraId="19BE1499" w14:textId="77777777" w:rsidTr="007B2A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20F0FBF" w14:textId="08672D89" w:rsidR="000869AA" w:rsidRPr="00811C1E" w:rsidRDefault="006A4D3E" w:rsidP="007B2AA2">
            <w:pPr>
              <w:jc w:val="center"/>
              <w:textAlignment w:val="baseline"/>
              <w:rPr>
                <w:rFonts w:ascii="Calibri" w:hAnsi="Calibri" w:cs="Calibri"/>
                <w:sz w:val="20"/>
                <w:szCs w:val="20"/>
                <w:lang w:eastAsia="en-GB"/>
              </w:rPr>
            </w:pPr>
            <w:del w:id="163" w:author="Graham Bridgman" w:date="2025-06-02T10:29:00Z" w16du:dateUtc="2025-06-02T09:29:00Z">
              <w:r>
                <w:rPr>
                  <w:rFonts w:ascii="Calibri" w:hAnsi="Calibri" w:cs="Calibri"/>
                  <w:sz w:val="20"/>
                  <w:szCs w:val="20"/>
                  <w:lang w:eastAsia="en-GB"/>
                </w:rPr>
                <w:delText>2.1</w:delText>
              </w:r>
            </w:del>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6DBC530" w14:textId="794A9EBB" w:rsidR="000869AA" w:rsidRPr="00811C1E" w:rsidRDefault="006A4D3E" w:rsidP="007B2AA2">
            <w:pPr>
              <w:jc w:val="center"/>
              <w:textAlignment w:val="baseline"/>
              <w:rPr>
                <w:rFonts w:ascii="Calibri" w:hAnsi="Calibri" w:cs="Calibri"/>
                <w:sz w:val="20"/>
                <w:szCs w:val="20"/>
                <w:lang w:eastAsia="en-GB"/>
              </w:rPr>
            </w:pPr>
            <w:del w:id="164" w:author="Graham Bridgman" w:date="2025-06-02T10:29:00Z" w16du:dateUtc="2025-06-02T09:29:00Z">
              <w:r>
                <w:rPr>
                  <w:rFonts w:ascii="Calibri" w:hAnsi="Calibri" w:cs="Calibri"/>
                  <w:sz w:val="20"/>
                  <w:szCs w:val="20"/>
                  <w:lang w:eastAsia="en-GB"/>
                </w:rPr>
                <w:delText>21/09/24</w:delText>
              </w:r>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828A21F" w14:textId="3EB87474" w:rsidR="000869AA" w:rsidRPr="00811C1E" w:rsidRDefault="006A4D3E" w:rsidP="007B2AA2">
            <w:pPr>
              <w:textAlignment w:val="baseline"/>
              <w:rPr>
                <w:rFonts w:ascii="Calibri" w:hAnsi="Calibri" w:cs="Calibri"/>
                <w:sz w:val="20"/>
                <w:szCs w:val="20"/>
                <w:lang w:eastAsia="en-GB"/>
              </w:rPr>
            </w:pPr>
            <w:del w:id="165" w:author="Graham Bridgman" w:date="2025-06-02T10:29:00Z" w16du:dateUtc="2025-06-02T09:29:00Z">
              <w:r>
                <w:rPr>
                  <w:rFonts w:ascii="Calibri" w:hAnsi="Calibri" w:cs="Calibri"/>
                  <w:sz w:val="20"/>
                  <w:szCs w:val="20"/>
                  <w:lang w:eastAsia="en-GB"/>
                </w:rPr>
                <w:delText>G Bridgman</w:delText>
              </w:r>
            </w:del>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9E05761" w14:textId="45585E2E" w:rsidR="000869AA" w:rsidRPr="00811C1E" w:rsidRDefault="006A4D3E" w:rsidP="007B2AA2">
            <w:pPr>
              <w:textAlignment w:val="baseline"/>
              <w:rPr>
                <w:rFonts w:ascii="Calibri" w:hAnsi="Calibri" w:cs="Calibri"/>
                <w:sz w:val="20"/>
                <w:szCs w:val="20"/>
                <w:lang w:eastAsia="en-GB"/>
              </w:rPr>
            </w:pPr>
            <w:del w:id="166" w:author="Graham Bridgman" w:date="2025-06-02T10:29:00Z" w16du:dateUtc="2025-06-02T09:29:00Z">
              <w:r>
                <w:rPr>
                  <w:rFonts w:ascii="Calibri" w:hAnsi="Calibri" w:cs="Calibri"/>
                  <w:sz w:val="20"/>
                  <w:szCs w:val="20"/>
                  <w:lang w:eastAsia="en-GB"/>
                </w:rPr>
                <w:delText>Reference to Policy Guidance and Glossary</w:delText>
              </w:r>
            </w:del>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E84EF17" w14:textId="77777777" w:rsidR="000869AA" w:rsidRPr="00811C1E" w:rsidRDefault="000869AA" w:rsidP="007B2AA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CD530CD" w14:textId="77777777" w:rsidR="000869AA" w:rsidRPr="00811C1E" w:rsidRDefault="000869AA" w:rsidP="007B2AA2">
            <w:pPr>
              <w:textAlignment w:val="baseline"/>
              <w:rPr>
                <w:rFonts w:ascii="Calibri" w:hAnsi="Calibri" w:cs="Calibri"/>
                <w:sz w:val="20"/>
                <w:szCs w:val="20"/>
                <w:lang w:eastAsia="en-GB"/>
              </w:rPr>
            </w:pPr>
          </w:p>
        </w:tc>
      </w:tr>
      <w:tr w:rsidR="000869AA" w:rsidRPr="00811C1E" w14:paraId="17429F5D" w14:textId="77777777" w:rsidTr="007B2A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C28E941" w14:textId="6A21F4F5" w:rsidR="000869AA" w:rsidRPr="00811C1E" w:rsidRDefault="00D10A00" w:rsidP="007B2AA2">
            <w:pPr>
              <w:jc w:val="center"/>
              <w:textAlignment w:val="baseline"/>
              <w:rPr>
                <w:rFonts w:ascii="Calibri" w:hAnsi="Calibri" w:cs="Calibri"/>
                <w:sz w:val="20"/>
                <w:szCs w:val="20"/>
                <w:lang w:eastAsia="en-GB"/>
              </w:rPr>
            </w:pPr>
            <w:del w:id="167" w:author="Graham Bridgman" w:date="2025-06-02T10:29:00Z" w16du:dateUtc="2025-06-02T09:29:00Z">
              <w:r>
                <w:rPr>
                  <w:rFonts w:ascii="Calibri" w:hAnsi="Calibri" w:cs="Calibri"/>
                  <w:sz w:val="20"/>
                  <w:szCs w:val="20"/>
                  <w:lang w:eastAsia="en-GB"/>
                </w:rPr>
                <w:delText>3.0</w:delText>
              </w:r>
            </w:del>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8893AE1" w14:textId="33BF4A93" w:rsidR="000869AA" w:rsidRPr="00811C1E" w:rsidRDefault="00D10A00" w:rsidP="007B2AA2">
            <w:pPr>
              <w:jc w:val="center"/>
              <w:textAlignment w:val="baseline"/>
              <w:rPr>
                <w:rFonts w:ascii="Calibri" w:hAnsi="Calibri" w:cs="Calibri"/>
                <w:sz w:val="20"/>
                <w:szCs w:val="20"/>
                <w:lang w:eastAsia="en-GB"/>
              </w:rPr>
            </w:pPr>
            <w:del w:id="168" w:author="Graham Bridgman" w:date="2025-06-02T10:29:00Z" w16du:dateUtc="2025-06-02T09:29:00Z">
              <w:r>
                <w:rPr>
                  <w:rFonts w:ascii="Calibri" w:hAnsi="Calibri" w:cs="Calibri"/>
                  <w:sz w:val="20"/>
                  <w:szCs w:val="20"/>
                  <w:lang w:eastAsia="en-GB"/>
                </w:rPr>
                <w:delText>13/03/2025</w:delText>
              </w:r>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3A4A288" w14:textId="77777777" w:rsidR="000869AA" w:rsidRPr="00811C1E" w:rsidRDefault="000869AA" w:rsidP="007B2A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DFBF83F" w14:textId="4C9CAEA3" w:rsidR="000869AA" w:rsidRPr="00811C1E" w:rsidRDefault="00D10A00" w:rsidP="007B2AA2">
            <w:pPr>
              <w:textAlignment w:val="baseline"/>
              <w:rPr>
                <w:rFonts w:ascii="Calibri" w:hAnsi="Calibri" w:cs="Calibri"/>
                <w:sz w:val="20"/>
                <w:szCs w:val="20"/>
                <w:lang w:eastAsia="en-GB"/>
              </w:rPr>
            </w:pPr>
            <w:del w:id="169" w:author="Graham Bridgman" w:date="2025-06-02T10:29:00Z" w16du:dateUtc="2025-06-02T09:29:00Z">
              <w:r>
                <w:rPr>
                  <w:rFonts w:ascii="Calibri" w:hAnsi="Calibri" w:cs="Calibri"/>
                  <w:sz w:val="20"/>
                  <w:szCs w:val="20"/>
                  <w:lang w:eastAsia="en-GB"/>
                </w:rPr>
                <w:delText>Adopted</w:delText>
              </w:r>
            </w:del>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66F759C" w14:textId="31E476C3" w:rsidR="000869AA" w:rsidRPr="00811C1E" w:rsidRDefault="00D10A00" w:rsidP="007B2AA2">
            <w:pPr>
              <w:textAlignment w:val="baseline"/>
              <w:rPr>
                <w:rFonts w:ascii="Calibri" w:hAnsi="Calibri" w:cs="Calibri"/>
                <w:sz w:val="20"/>
                <w:szCs w:val="20"/>
                <w:lang w:eastAsia="en-GB"/>
              </w:rPr>
            </w:pPr>
            <w:del w:id="170" w:author="Graham Bridgman" w:date="2025-06-02T10:29:00Z" w16du:dateUtc="2025-06-02T09:29:00Z">
              <w:r>
                <w:rPr>
                  <w:rFonts w:ascii="Calibri" w:hAnsi="Calibri" w:cs="Calibri"/>
                  <w:sz w:val="20"/>
                  <w:szCs w:val="20"/>
                  <w:lang w:eastAsia="en-GB"/>
                </w:rPr>
                <w:delText>13/03/2</w:delText>
              </w:r>
              <w:r w:rsidR="000E1A33">
                <w:rPr>
                  <w:rFonts w:ascii="Calibri" w:hAnsi="Calibri" w:cs="Calibri"/>
                  <w:sz w:val="20"/>
                  <w:szCs w:val="20"/>
                  <w:lang w:eastAsia="en-GB"/>
                </w:rPr>
                <w:delText>02</w:delText>
              </w:r>
              <w:r>
                <w:rPr>
                  <w:rFonts w:ascii="Calibri" w:hAnsi="Calibri" w:cs="Calibri"/>
                  <w:sz w:val="20"/>
                  <w:szCs w:val="20"/>
                  <w:lang w:eastAsia="en-GB"/>
                </w:rPr>
                <w:delText>5</w:delText>
              </w:r>
            </w:del>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CFFAAA8" w14:textId="24ACDEA0" w:rsidR="000869AA" w:rsidRPr="00811C1E" w:rsidRDefault="00D10A00" w:rsidP="007B2AA2">
            <w:pPr>
              <w:textAlignment w:val="baseline"/>
              <w:rPr>
                <w:rFonts w:ascii="Calibri" w:hAnsi="Calibri" w:cs="Calibri"/>
                <w:sz w:val="20"/>
                <w:szCs w:val="20"/>
                <w:lang w:eastAsia="en-GB"/>
              </w:rPr>
            </w:pPr>
            <w:del w:id="171" w:author="Graham Bridgman" w:date="2025-06-02T10:29:00Z" w16du:dateUtc="2025-06-02T09:29:00Z">
              <w:r>
                <w:rPr>
                  <w:rFonts w:ascii="Calibri" w:hAnsi="Calibri" w:cs="Calibri"/>
                  <w:sz w:val="20"/>
                  <w:szCs w:val="20"/>
                  <w:lang w:eastAsia="en-GB"/>
                </w:rPr>
                <w:delText>Council</w:delText>
              </w:r>
            </w:del>
          </w:p>
        </w:tc>
      </w:tr>
      <w:tr w:rsidR="000869AA" w:rsidRPr="00811C1E" w14:paraId="1EE868E0" w14:textId="77777777" w:rsidTr="007B2A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1E86C54" w14:textId="77777777" w:rsidR="000869AA" w:rsidRPr="00811C1E" w:rsidRDefault="000869AA" w:rsidP="007B2AA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C90BF88" w14:textId="77777777" w:rsidR="000869AA" w:rsidRPr="00811C1E" w:rsidRDefault="000869AA" w:rsidP="007B2AA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810CFB2" w14:textId="77777777" w:rsidR="000869AA" w:rsidRPr="00811C1E" w:rsidRDefault="000869AA" w:rsidP="007B2A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7FCD348" w14:textId="77777777" w:rsidR="000869AA" w:rsidRPr="00811C1E" w:rsidRDefault="000869AA" w:rsidP="007B2AA2">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9422F0C" w14:textId="77777777" w:rsidR="000869AA" w:rsidRPr="00811C1E" w:rsidRDefault="000869AA" w:rsidP="007B2AA2">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B13BA8C" w14:textId="77777777" w:rsidR="000869AA" w:rsidRPr="00811C1E" w:rsidRDefault="000869AA" w:rsidP="007B2AA2">
            <w:pPr>
              <w:textAlignment w:val="baseline"/>
              <w:rPr>
                <w:rFonts w:ascii="Calibri" w:hAnsi="Calibri" w:cs="Calibri"/>
                <w:sz w:val="20"/>
                <w:szCs w:val="20"/>
                <w:lang w:eastAsia="en-GB"/>
              </w:rPr>
            </w:pPr>
          </w:p>
        </w:tc>
      </w:tr>
    </w:tbl>
    <w:p w14:paraId="6B125991" w14:textId="6944D543" w:rsidR="003667A0" w:rsidRPr="004A755D" w:rsidRDefault="003667A0" w:rsidP="000E7E8A">
      <w:pPr>
        <w:pStyle w:val="b3"/>
        <w:numPr>
          <w:ilvl w:val="0"/>
          <w:numId w:val="0"/>
        </w:numPr>
      </w:pPr>
    </w:p>
    <w:sectPr w:rsidR="003667A0" w:rsidRPr="004A755D" w:rsidSect="005C7D49">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3B39D" w14:textId="77777777" w:rsidR="00CD7AE7" w:rsidRDefault="00CD7AE7" w:rsidP="00290181">
      <w:r>
        <w:separator/>
      </w:r>
    </w:p>
  </w:endnote>
  <w:endnote w:type="continuationSeparator" w:id="0">
    <w:p w14:paraId="56C8DB7F" w14:textId="77777777" w:rsidR="00CD7AE7" w:rsidRDefault="00CD7AE7"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0EE7" w14:textId="77777777" w:rsidR="006F07F1" w:rsidRDefault="006F0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76122" w14:textId="77777777" w:rsidR="00CD7AE7" w:rsidRDefault="00CD7AE7" w:rsidP="00290181">
      <w:r>
        <w:separator/>
      </w:r>
    </w:p>
  </w:footnote>
  <w:footnote w:type="continuationSeparator" w:id="0">
    <w:p w14:paraId="6946B9E2" w14:textId="77777777" w:rsidR="00CD7AE7" w:rsidRDefault="00CD7AE7" w:rsidP="00290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64BD7" w14:textId="77777777" w:rsidR="006F07F1" w:rsidRDefault="006F0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927007"/>
    <w:multiLevelType w:val="hybridMultilevel"/>
    <w:tmpl w:val="4BA68E1E"/>
    <w:lvl w:ilvl="0" w:tplc="F72AA0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C41AA7"/>
    <w:multiLevelType w:val="hybridMultilevel"/>
    <w:tmpl w:val="4BA68E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EA4343"/>
    <w:multiLevelType w:val="hybridMultilevel"/>
    <w:tmpl w:val="E84C3EBE"/>
    <w:lvl w:ilvl="0" w:tplc="8E1661B6">
      <w:start w:val="1"/>
      <w:numFmt w:val="bullet"/>
      <w:pStyle w:val="b3"/>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A7E6D19"/>
    <w:multiLevelType w:val="hybridMultilevel"/>
    <w:tmpl w:val="C91EFD10"/>
    <w:lvl w:ilvl="0" w:tplc="2996EB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354F15"/>
    <w:multiLevelType w:val="multilevel"/>
    <w:tmpl w:val="1B2A6DAE"/>
    <w:lvl w:ilvl="0">
      <w:start w:val="1"/>
      <w:numFmt w:val="decimal"/>
      <w:pStyle w:val="b2"/>
      <w:lvlText w:val="%1"/>
      <w:lvlJc w:val="left"/>
      <w:pPr>
        <w:tabs>
          <w:tab w:val="num" w:pos="454"/>
        </w:tabs>
        <w:ind w:left="454" w:hanging="454"/>
      </w:pPr>
      <w:rPr>
        <w:rFonts w:hint="default"/>
        <w:b w:val="0"/>
        <w:i w:val="0"/>
      </w:rPr>
    </w:lvl>
    <w:lvl w:ilvl="1">
      <w:start w:val="1"/>
      <w:numFmt w:val="decimal"/>
      <w:pStyle w:val="c2"/>
      <w:lvlText w:val="%1.%2"/>
      <w:lvlJc w:val="left"/>
      <w:pPr>
        <w:tabs>
          <w:tab w:val="num" w:pos="907"/>
        </w:tabs>
        <w:ind w:left="907" w:hanging="907"/>
      </w:pPr>
      <w:rPr>
        <w:rFonts w:hint="default"/>
      </w:rPr>
    </w:lvl>
    <w:lvl w:ilvl="2">
      <w:start w:val="1"/>
      <w:numFmt w:val="bullet"/>
      <w:pStyle w:val="c3"/>
      <w:lvlText w:val=""/>
      <w:lvlJc w:val="left"/>
      <w:pPr>
        <w:tabs>
          <w:tab w:val="num" w:pos="907"/>
        </w:tabs>
        <w:ind w:left="907" w:hanging="453"/>
      </w:pPr>
      <w:rPr>
        <w:rFonts w:ascii="Symbol" w:hAnsi="Symbol" w:hint="default"/>
      </w:rPr>
    </w:lvl>
    <w:lvl w:ilvl="3">
      <w:start w:val="1"/>
      <w:numFmt w:val="decimal"/>
      <w:pStyle w:val="d2"/>
      <w:lvlText w:val="%1.%2.%3%4"/>
      <w:lvlJc w:val="left"/>
      <w:pPr>
        <w:tabs>
          <w:tab w:val="num" w:pos="1361"/>
        </w:tabs>
        <w:ind w:left="1361" w:hanging="1361"/>
      </w:pPr>
      <w:rPr>
        <w:rFonts w:hint="default"/>
      </w:rPr>
    </w:lvl>
    <w:lvl w:ilvl="4">
      <w:start w:val="1"/>
      <w:numFmt w:val="bullet"/>
      <w:pStyle w:val="d3"/>
      <w:lvlText w:val=""/>
      <w:lvlJc w:val="left"/>
      <w:pPr>
        <w:tabs>
          <w:tab w:val="num" w:pos="1361"/>
        </w:tabs>
        <w:ind w:left="1361" w:hanging="454"/>
      </w:pPr>
      <w:rPr>
        <w:rFonts w:ascii="Symbol" w:hAnsi="Symbol" w:hint="default"/>
      </w:rPr>
    </w:lvl>
    <w:lvl w:ilvl="5">
      <w:start w:val="1"/>
      <w:numFmt w:val="decimal"/>
      <w:pStyle w:val="e2"/>
      <w:lvlText w:val="%1.%2%3.%4%5.%6"/>
      <w:lvlJc w:val="left"/>
      <w:pPr>
        <w:tabs>
          <w:tab w:val="num" w:pos="1814"/>
        </w:tabs>
        <w:ind w:left="1814" w:hanging="1814"/>
      </w:pPr>
      <w:rPr>
        <w:rFonts w:hint="default"/>
      </w:rPr>
    </w:lvl>
    <w:lvl w:ilvl="6">
      <w:start w:val="1"/>
      <w:numFmt w:val="bullet"/>
      <w:pStyle w:val="e3"/>
      <w:lvlText w:val=""/>
      <w:lvlJc w:val="left"/>
      <w:pPr>
        <w:tabs>
          <w:tab w:val="num" w:pos="1814"/>
        </w:tabs>
        <w:ind w:left="1814" w:hanging="453"/>
      </w:pPr>
      <w:rPr>
        <w:rFonts w:ascii="Symbol" w:hAnsi="Symbol" w:hint="default"/>
      </w:rPr>
    </w:lvl>
    <w:lvl w:ilvl="7">
      <w:start w:val="1"/>
      <w:numFmt w:val="decimal"/>
      <w:pStyle w:val="f2"/>
      <w:lvlText w:val="%1.%2.%3%4%5.%6%7.%8"/>
      <w:lvlJc w:val="left"/>
      <w:pPr>
        <w:tabs>
          <w:tab w:val="num" w:pos="2268"/>
        </w:tabs>
        <w:ind w:left="2268" w:hanging="2268"/>
      </w:pPr>
      <w:rPr>
        <w:rFonts w:hint="default"/>
      </w:rPr>
    </w:lvl>
    <w:lvl w:ilvl="8">
      <w:start w:val="1"/>
      <w:numFmt w:val="bullet"/>
      <w:pStyle w:val="f3"/>
      <w:lvlText w:val=""/>
      <w:lvlJc w:val="left"/>
      <w:pPr>
        <w:tabs>
          <w:tab w:val="num" w:pos="2268"/>
        </w:tabs>
        <w:ind w:left="2268" w:hanging="454"/>
      </w:pPr>
      <w:rPr>
        <w:rFonts w:ascii="Symbol" w:hAnsi="Symbol" w:hint="default"/>
      </w:rPr>
    </w:lvl>
  </w:abstractNum>
  <w:abstractNum w:abstractNumId="13"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B111D4"/>
    <w:multiLevelType w:val="multilevel"/>
    <w:tmpl w:val="37983EF8"/>
    <w:lvl w:ilvl="0">
      <w:start w:val="1"/>
      <w:numFmt w:val="decimal"/>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F25C1E"/>
    <w:multiLevelType w:val="hybridMultilevel"/>
    <w:tmpl w:val="4BA68E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FE845B3"/>
    <w:multiLevelType w:val="multilevel"/>
    <w:tmpl w:val="0B3C79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1721022">
    <w:abstractNumId w:val="16"/>
  </w:num>
  <w:num w:numId="2" w16cid:durableId="75900210">
    <w:abstractNumId w:val="13"/>
  </w:num>
  <w:num w:numId="3" w16cid:durableId="628820031">
    <w:abstractNumId w:val="0"/>
  </w:num>
  <w:num w:numId="4" w16cid:durableId="65305510">
    <w:abstractNumId w:val="12"/>
  </w:num>
  <w:num w:numId="5" w16cid:durableId="1853571127">
    <w:abstractNumId w:val="15"/>
  </w:num>
  <w:num w:numId="6" w16cid:durableId="153618035">
    <w:abstractNumId w:val="3"/>
  </w:num>
  <w:num w:numId="7" w16cid:durableId="2126386532">
    <w:abstractNumId w:val="2"/>
  </w:num>
  <w:num w:numId="8" w16cid:durableId="509563969">
    <w:abstractNumId w:val="10"/>
  </w:num>
  <w:num w:numId="9" w16cid:durableId="1975209152">
    <w:abstractNumId w:val="19"/>
  </w:num>
  <w:num w:numId="10" w16cid:durableId="2080664893">
    <w:abstractNumId w:val="18"/>
  </w:num>
  <w:num w:numId="11" w16cid:durableId="1289968407">
    <w:abstractNumId w:val="21"/>
  </w:num>
  <w:num w:numId="12" w16cid:durableId="354961607">
    <w:abstractNumId w:val="17"/>
  </w:num>
  <w:num w:numId="13" w16cid:durableId="421875787">
    <w:abstractNumId w:val="5"/>
  </w:num>
  <w:num w:numId="14" w16cid:durableId="939989382">
    <w:abstractNumId w:val="11"/>
  </w:num>
  <w:num w:numId="15" w16cid:durableId="1994482163">
    <w:abstractNumId w:val="22"/>
  </w:num>
  <w:num w:numId="16" w16cid:durableId="566115047">
    <w:abstractNumId w:val="1"/>
  </w:num>
  <w:num w:numId="17" w16cid:durableId="648021891">
    <w:abstractNumId w:val="14"/>
  </w:num>
  <w:num w:numId="18" w16cid:durableId="422452539">
    <w:abstractNumId w:val="7"/>
  </w:num>
  <w:num w:numId="19" w16cid:durableId="19596605">
    <w:abstractNumId w:val="8"/>
  </w:num>
  <w:num w:numId="20" w16cid:durableId="1817254717">
    <w:abstractNumId w:val="9"/>
  </w:num>
  <w:num w:numId="21" w16cid:durableId="1742631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2"/>
  </w:num>
  <w:num w:numId="23" w16cid:durableId="136763325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69662">
    <w:abstractNumId w:val="12"/>
  </w:num>
  <w:num w:numId="25" w16cid:durableId="1124423627">
    <w:abstractNumId w:val="23"/>
  </w:num>
  <w:num w:numId="26" w16cid:durableId="169296484">
    <w:abstractNumId w:val="12"/>
  </w:num>
  <w:num w:numId="27" w16cid:durableId="1210075413">
    <w:abstractNumId w:val="12"/>
  </w:num>
  <w:num w:numId="28" w16cid:durableId="2081250334">
    <w:abstractNumId w:val="12"/>
  </w:num>
  <w:num w:numId="29" w16cid:durableId="1271738305">
    <w:abstractNumId w:val="12"/>
  </w:num>
  <w:num w:numId="30" w16cid:durableId="1569345401">
    <w:abstractNumId w:val="12"/>
  </w:num>
  <w:num w:numId="31" w16cid:durableId="666978161">
    <w:abstractNumId w:val="12"/>
  </w:num>
  <w:num w:numId="32" w16cid:durableId="179901082">
    <w:abstractNumId w:val="12"/>
  </w:num>
  <w:num w:numId="33" w16cid:durableId="246810288">
    <w:abstractNumId w:val="12"/>
  </w:num>
  <w:num w:numId="34" w16cid:durableId="449978458">
    <w:abstractNumId w:val="12"/>
  </w:num>
  <w:num w:numId="35" w16cid:durableId="938561937">
    <w:abstractNumId w:val="12"/>
  </w:num>
  <w:num w:numId="36" w16cid:durableId="699548993">
    <w:abstractNumId w:val="12"/>
  </w:num>
  <w:num w:numId="37" w16cid:durableId="1017853279">
    <w:abstractNumId w:val="12"/>
  </w:num>
  <w:num w:numId="38" w16cid:durableId="1948148535">
    <w:abstractNumId w:val="12"/>
  </w:num>
  <w:num w:numId="39" w16cid:durableId="1417441232">
    <w:abstractNumId w:val="12"/>
  </w:num>
  <w:num w:numId="40" w16cid:durableId="1030226103">
    <w:abstractNumId w:val="12"/>
  </w:num>
  <w:num w:numId="41" w16cid:durableId="359554170">
    <w:abstractNumId w:val="12"/>
  </w:num>
  <w:num w:numId="42" w16cid:durableId="989747386">
    <w:abstractNumId w:val="12"/>
  </w:num>
  <w:num w:numId="43" w16cid:durableId="359207533">
    <w:abstractNumId w:val="12"/>
  </w:num>
  <w:num w:numId="44" w16cid:durableId="2037459766">
    <w:abstractNumId w:val="12"/>
  </w:num>
  <w:num w:numId="45" w16cid:durableId="1827435734">
    <w:abstractNumId w:val="12"/>
  </w:num>
  <w:num w:numId="46" w16cid:durableId="725882821">
    <w:abstractNumId w:val="12"/>
  </w:num>
  <w:num w:numId="47" w16cid:durableId="340592449">
    <w:abstractNumId w:val="4"/>
  </w:num>
  <w:num w:numId="48" w16cid:durableId="510416983">
    <w:abstractNumId w:val="6"/>
  </w:num>
  <w:num w:numId="49" w16cid:durableId="905411255">
    <w:abstractNumId w:val="20"/>
  </w:num>
  <w:num w:numId="50" w16cid:durableId="566309218">
    <w:abstractNumId w:val="12"/>
  </w:num>
  <w:num w:numId="51" w16cid:durableId="571543131">
    <w:abstractNumId w:val="12"/>
  </w:num>
  <w:num w:numId="52" w16cid:durableId="342051067">
    <w:abstractNumId w:val="12"/>
  </w:num>
  <w:num w:numId="53" w16cid:durableId="7803394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35535030">
    <w:abstractNumId w:val="12"/>
  </w:num>
  <w:num w:numId="55" w16cid:durableId="1862281336">
    <w:abstractNumId w:val="12"/>
  </w:num>
  <w:num w:numId="56" w16cid:durableId="1893493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2177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8806549">
    <w:abstractNumId w:val="12"/>
  </w:num>
  <w:num w:numId="59" w16cid:durableId="286355773">
    <w:abstractNumId w:val="12"/>
  </w:num>
  <w:num w:numId="60" w16cid:durableId="978805571">
    <w:abstractNumId w:val="12"/>
  </w:num>
  <w:num w:numId="61" w16cid:durableId="1344014601">
    <w:abstractNumId w:val="12"/>
  </w:num>
  <w:num w:numId="62" w16cid:durableId="1360282883">
    <w:abstractNumId w:val="12"/>
  </w:num>
  <w:num w:numId="63" w16cid:durableId="1241209789">
    <w:abstractNumId w:val="12"/>
  </w:num>
  <w:num w:numId="64" w16cid:durableId="710345761">
    <w:abstractNumId w:val="12"/>
  </w:num>
  <w:num w:numId="65" w16cid:durableId="772941182">
    <w:abstractNumId w:val="12"/>
  </w:num>
  <w:num w:numId="66" w16cid:durableId="1271743845">
    <w:abstractNumId w:val="12"/>
  </w:num>
  <w:num w:numId="67" w16cid:durableId="1979603044">
    <w:abstractNumId w:val="12"/>
  </w:num>
  <w:num w:numId="68" w16cid:durableId="2038197605">
    <w:abstractNumId w:val="12"/>
  </w:num>
  <w:num w:numId="69" w16cid:durableId="189226320">
    <w:abstractNumId w:val="12"/>
  </w:num>
  <w:num w:numId="70" w16cid:durableId="1066798155">
    <w:abstractNumId w:val="12"/>
  </w:num>
  <w:num w:numId="71" w16cid:durableId="1923642843">
    <w:abstractNumId w:val="12"/>
  </w:num>
  <w:num w:numId="72" w16cid:durableId="1946771448">
    <w:abstractNumId w:val="12"/>
  </w:num>
  <w:num w:numId="73" w16cid:durableId="398796362">
    <w:abstractNumId w:val="12"/>
  </w:num>
  <w:num w:numId="74" w16cid:durableId="1794014421">
    <w:abstractNumId w:val="12"/>
  </w:num>
  <w:num w:numId="75" w16cid:durableId="527639453">
    <w:abstractNumId w:val="12"/>
  </w:num>
  <w:num w:numId="76" w16cid:durableId="1735542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36395153">
    <w:abstractNumId w:val="12"/>
  </w:num>
  <w:num w:numId="78" w16cid:durableId="820658261">
    <w:abstractNumId w:val="12"/>
  </w:num>
  <w:num w:numId="79" w16cid:durableId="936910587">
    <w:abstractNumId w:val="12"/>
  </w:num>
  <w:num w:numId="80" w16cid:durableId="632635591">
    <w:abstractNumId w:val="12"/>
  </w:num>
  <w:num w:numId="81" w16cid:durableId="912738494">
    <w:abstractNumId w:val="12"/>
  </w:num>
  <w:num w:numId="82" w16cid:durableId="535242525">
    <w:abstractNumId w:val="12"/>
  </w:num>
  <w:num w:numId="83" w16cid:durableId="1044985513">
    <w:abstractNumId w:val="12"/>
  </w:num>
  <w:num w:numId="84" w16cid:durableId="2040203391">
    <w:abstractNumId w:val="12"/>
  </w:num>
  <w:num w:numId="85" w16cid:durableId="712996814">
    <w:abstractNumId w:val="12"/>
  </w:num>
  <w:num w:numId="86" w16cid:durableId="31734850">
    <w:abstractNumId w:val="12"/>
  </w:num>
  <w:num w:numId="87" w16cid:durableId="1248536208">
    <w:abstractNumId w:val="12"/>
  </w:num>
  <w:num w:numId="88" w16cid:durableId="1360164571">
    <w:abstractNumId w:val="12"/>
  </w:num>
  <w:num w:numId="89" w16cid:durableId="1137600981">
    <w:abstractNumId w:val="12"/>
  </w:num>
  <w:num w:numId="90" w16cid:durableId="1090389026">
    <w:abstractNumId w:val="12"/>
  </w:num>
  <w:num w:numId="91" w16cid:durableId="440691548">
    <w:abstractNumId w:val="12"/>
  </w:num>
  <w:num w:numId="92" w16cid:durableId="215245696">
    <w:abstractNumId w:val="12"/>
  </w:num>
  <w:num w:numId="93" w16cid:durableId="1468091102">
    <w:abstractNumId w:val="12"/>
  </w:num>
  <w:num w:numId="94" w16cid:durableId="122618918">
    <w:abstractNumId w:val="12"/>
  </w:num>
  <w:num w:numId="95" w16cid:durableId="1850751860">
    <w:abstractNumId w:val="12"/>
  </w:num>
  <w:num w:numId="96" w16cid:durableId="1253931288">
    <w:abstractNumId w:val="12"/>
  </w:num>
  <w:num w:numId="97" w16cid:durableId="1764033730">
    <w:abstractNumId w:val="12"/>
  </w:num>
  <w:num w:numId="98" w16cid:durableId="1323657534">
    <w:abstractNumId w:val="12"/>
  </w:num>
  <w:num w:numId="99" w16cid:durableId="98763306">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aham Bridgman">
    <w15:presenceInfo w15:providerId="Windows Live" w15:userId="fdb2de63cdaf1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0053E"/>
    <w:rsid w:val="00001568"/>
    <w:rsid w:val="00004FB2"/>
    <w:rsid w:val="00010A6C"/>
    <w:rsid w:val="0001159D"/>
    <w:rsid w:val="000124B9"/>
    <w:rsid w:val="000225E7"/>
    <w:rsid w:val="0005295E"/>
    <w:rsid w:val="000604BA"/>
    <w:rsid w:val="00064AD1"/>
    <w:rsid w:val="0008046E"/>
    <w:rsid w:val="00081F60"/>
    <w:rsid w:val="00083DD1"/>
    <w:rsid w:val="00083EAC"/>
    <w:rsid w:val="000869AA"/>
    <w:rsid w:val="00087080"/>
    <w:rsid w:val="00096FE8"/>
    <w:rsid w:val="000A77DF"/>
    <w:rsid w:val="000C2573"/>
    <w:rsid w:val="000C2A6B"/>
    <w:rsid w:val="000C6C20"/>
    <w:rsid w:val="000D4D6D"/>
    <w:rsid w:val="000E1A33"/>
    <w:rsid w:val="000E3559"/>
    <w:rsid w:val="000E7E8A"/>
    <w:rsid w:val="000F2F37"/>
    <w:rsid w:val="000F6C4D"/>
    <w:rsid w:val="00101AF1"/>
    <w:rsid w:val="001060F9"/>
    <w:rsid w:val="00112869"/>
    <w:rsid w:val="00113381"/>
    <w:rsid w:val="001148D5"/>
    <w:rsid w:val="001153F1"/>
    <w:rsid w:val="00116417"/>
    <w:rsid w:val="00135AA9"/>
    <w:rsid w:val="001410AA"/>
    <w:rsid w:val="001433FF"/>
    <w:rsid w:val="001453D4"/>
    <w:rsid w:val="00157670"/>
    <w:rsid w:val="0016546F"/>
    <w:rsid w:val="001674A4"/>
    <w:rsid w:val="0016754C"/>
    <w:rsid w:val="00167A06"/>
    <w:rsid w:val="0017207E"/>
    <w:rsid w:val="00174706"/>
    <w:rsid w:val="001748B7"/>
    <w:rsid w:val="00182DEC"/>
    <w:rsid w:val="00184EE9"/>
    <w:rsid w:val="00186CED"/>
    <w:rsid w:val="001921E1"/>
    <w:rsid w:val="00192888"/>
    <w:rsid w:val="001A1666"/>
    <w:rsid w:val="001A490B"/>
    <w:rsid w:val="001A69FB"/>
    <w:rsid w:val="001B14EA"/>
    <w:rsid w:val="001B2AF4"/>
    <w:rsid w:val="001C246F"/>
    <w:rsid w:val="001D4550"/>
    <w:rsid w:val="001D4A2F"/>
    <w:rsid w:val="001E0076"/>
    <w:rsid w:val="001F6C29"/>
    <w:rsid w:val="002121CD"/>
    <w:rsid w:val="0023146C"/>
    <w:rsid w:val="00243162"/>
    <w:rsid w:val="00244458"/>
    <w:rsid w:val="00254A20"/>
    <w:rsid w:val="002565F7"/>
    <w:rsid w:val="002753C3"/>
    <w:rsid w:val="00276182"/>
    <w:rsid w:val="00290181"/>
    <w:rsid w:val="00293200"/>
    <w:rsid w:val="002A01DB"/>
    <w:rsid w:val="002B5D8C"/>
    <w:rsid w:val="002C027C"/>
    <w:rsid w:val="002C207E"/>
    <w:rsid w:val="002C6CC1"/>
    <w:rsid w:val="002D727A"/>
    <w:rsid w:val="002E7289"/>
    <w:rsid w:val="002E7A6A"/>
    <w:rsid w:val="002F1817"/>
    <w:rsid w:val="00314C22"/>
    <w:rsid w:val="00315E4A"/>
    <w:rsid w:val="00316123"/>
    <w:rsid w:val="00316A3F"/>
    <w:rsid w:val="00325C11"/>
    <w:rsid w:val="00335561"/>
    <w:rsid w:val="00341B3D"/>
    <w:rsid w:val="0034283E"/>
    <w:rsid w:val="00344060"/>
    <w:rsid w:val="00351095"/>
    <w:rsid w:val="00355762"/>
    <w:rsid w:val="0036080D"/>
    <w:rsid w:val="003665A0"/>
    <w:rsid w:val="003667A0"/>
    <w:rsid w:val="00366F3C"/>
    <w:rsid w:val="003701B9"/>
    <w:rsid w:val="00373A92"/>
    <w:rsid w:val="003817E4"/>
    <w:rsid w:val="00382B1B"/>
    <w:rsid w:val="0039473A"/>
    <w:rsid w:val="00396D3E"/>
    <w:rsid w:val="003A1F15"/>
    <w:rsid w:val="003B1361"/>
    <w:rsid w:val="003B23C4"/>
    <w:rsid w:val="003C0E2E"/>
    <w:rsid w:val="003C5BD3"/>
    <w:rsid w:val="003D7ED6"/>
    <w:rsid w:val="003E4810"/>
    <w:rsid w:val="004001D2"/>
    <w:rsid w:val="004029C5"/>
    <w:rsid w:val="00412636"/>
    <w:rsid w:val="00414B93"/>
    <w:rsid w:val="00422F23"/>
    <w:rsid w:val="004265CF"/>
    <w:rsid w:val="004272FF"/>
    <w:rsid w:val="004363E5"/>
    <w:rsid w:val="00440A15"/>
    <w:rsid w:val="00445E0F"/>
    <w:rsid w:val="00446919"/>
    <w:rsid w:val="00446DB2"/>
    <w:rsid w:val="00455BB9"/>
    <w:rsid w:val="00460B69"/>
    <w:rsid w:val="004625D3"/>
    <w:rsid w:val="00464ADC"/>
    <w:rsid w:val="00492E02"/>
    <w:rsid w:val="00495A72"/>
    <w:rsid w:val="00496883"/>
    <w:rsid w:val="004A755D"/>
    <w:rsid w:val="004E06C9"/>
    <w:rsid w:val="004E0A62"/>
    <w:rsid w:val="004F5786"/>
    <w:rsid w:val="004F70F4"/>
    <w:rsid w:val="005170EE"/>
    <w:rsid w:val="00524132"/>
    <w:rsid w:val="00525DC5"/>
    <w:rsid w:val="00535FD1"/>
    <w:rsid w:val="00536E47"/>
    <w:rsid w:val="005410CF"/>
    <w:rsid w:val="0054146E"/>
    <w:rsid w:val="00546516"/>
    <w:rsid w:val="00550F4D"/>
    <w:rsid w:val="00556E7D"/>
    <w:rsid w:val="005610F5"/>
    <w:rsid w:val="00564A9D"/>
    <w:rsid w:val="0057137C"/>
    <w:rsid w:val="00581C80"/>
    <w:rsid w:val="00581CD7"/>
    <w:rsid w:val="00584209"/>
    <w:rsid w:val="005B0140"/>
    <w:rsid w:val="005C1392"/>
    <w:rsid w:val="005C1FE2"/>
    <w:rsid w:val="005C7D49"/>
    <w:rsid w:val="005D65A4"/>
    <w:rsid w:val="005E4626"/>
    <w:rsid w:val="005F653C"/>
    <w:rsid w:val="00600BE3"/>
    <w:rsid w:val="006039B6"/>
    <w:rsid w:val="00614EAE"/>
    <w:rsid w:val="0061611B"/>
    <w:rsid w:val="006179C5"/>
    <w:rsid w:val="00623631"/>
    <w:rsid w:val="0062758C"/>
    <w:rsid w:val="00633A83"/>
    <w:rsid w:val="00636E7C"/>
    <w:rsid w:val="00641E4C"/>
    <w:rsid w:val="00643EB5"/>
    <w:rsid w:val="0064431C"/>
    <w:rsid w:val="0065433F"/>
    <w:rsid w:val="00655740"/>
    <w:rsid w:val="00664D8F"/>
    <w:rsid w:val="00680110"/>
    <w:rsid w:val="00681B85"/>
    <w:rsid w:val="00682723"/>
    <w:rsid w:val="00682C18"/>
    <w:rsid w:val="0069384E"/>
    <w:rsid w:val="00693A19"/>
    <w:rsid w:val="006A4D3E"/>
    <w:rsid w:val="006B2C95"/>
    <w:rsid w:val="006C1AEF"/>
    <w:rsid w:val="006D2380"/>
    <w:rsid w:val="006D6C10"/>
    <w:rsid w:val="006E5A30"/>
    <w:rsid w:val="006F07F1"/>
    <w:rsid w:val="00716AE8"/>
    <w:rsid w:val="00727514"/>
    <w:rsid w:val="00734858"/>
    <w:rsid w:val="00734B03"/>
    <w:rsid w:val="007705B9"/>
    <w:rsid w:val="00781C98"/>
    <w:rsid w:val="00783402"/>
    <w:rsid w:val="00790D7B"/>
    <w:rsid w:val="007A0792"/>
    <w:rsid w:val="007B04C3"/>
    <w:rsid w:val="007B3D3C"/>
    <w:rsid w:val="007D0DED"/>
    <w:rsid w:val="007D1A8B"/>
    <w:rsid w:val="007D3C43"/>
    <w:rsid w:val="007E0361"/>
    <w:rsid w:val="007E4B00"/>
    <w:rsid w:val="007E651E"/>
    <w:rsid w:val="00802F6C"/>
    <w:rsid w:val="0080683A"/>
    <w:rsid w:val="00812A57"/>
    <w:rsid w:val="008147C9"/>
    <w:rsid w:val="00823DC4"/>
    <w:rsid w:val="00841623"/>
    <w:rsid w:val="00845067"/>
    <w:rsid w:val="0085084B"/>
    <w:rsid w:val="008529EB"/>
    <w:rsid w:val="00874BF1"/>
    <w:rsid w:val="00886741"/>
    <w:rsid w:val="00894C6C"/>
    <w:rsid w:val="008A56B6"/>
    <w:rsid w:val="008B6333"/>
    <w:rsid w:val="008B6B23"/>
    <w:rsid w:val="008C7BFE"/>
    <w:rsid w:val="008D7286"/>
    <w:rsid w:val="008E5B85"/>
    <w:rsid w:val="0090000E"/>
    <w:rsid w:val="00902D55"/>
    <w:rsid w:val="009032A2"/>
    <w:rsid w:val="00913D3E"/>
    <w:rsid w:val="009228D8"/>
    <w:rsid w:val="009235CF"/>
    <w:rsid w:val="00927AB5"/>
    <w:rsid w:val="00930586"/>
    <w:rsid w:val="00931037"/>
    <w:rsid w:val="00936046"/>
    <w:rsid w:val="009376A1"/>
    <w:rsid w:val="00946451"/>
    <w:rsid w:val="00963939"/>
    <w:rsid w:val="009664B3"/>
    <w:rsid w:val="00967441"/>
    <w:rsid w:val="009710F9"/>
    <w:rsid w:val="0097232F"/>
    <w:rsid w:val="00975278"/>
    <w:rsid w:val="00981E80"/>
    <w:rsid w:val="009A5147"/>
    <w:rsid w:val="009A6343"/>
    <w:rsid w:val="009B7350"/>
    <w:rsid w:val="009C071D"/>
    <w:rsid w:val="009C37DA"/>
    <w:rsid w:val="009C57C7"/>
    <w:rsid w:val="009D1248"/>
    <w:rsid w:val="009D2B64"/>
    <w:rsid w:val="009D627F"/>
    <w:rsid w:val="009E00BB"/>
    <w:rsid w:val="009E5F35"/>
    <w:rsid w:val="00A04E4F"/>
    <w:rsid w:val="00A11549"/>
    <w:rsid w:val="00A244D8"/>
    <w:rsid w:val="00A400D1"/>
    <w:rsid w:val="00A40917"/>
    <w:rsid w:val="00A41B42"/>
    <w:rsid w:val="00A42B95"/>
    <w:rsid w:val="00A46B51"/>
    <w:rsid w:val="00A478AC"/>
    <w:rsid w:val="00A56187"/>
    <w:rsid w:val="00A6459C"/>
    <w:rsid w:val="00A6661B"/>
    <w:rsid w:val="00A674CE"/>
    <w:rsid w:val="00A7040A"/>
    <w:rsid w:val="00A70585"/>
    <w:rsid w:val="00A71205"/>
    <w:rsid w:val="00A7250D"/>
    <w:rsid w:val="00A752FC"/>
    <w:rsid w:val="00A76502"/>
    <w:rsid w:val="00A77BBB"/>
    <w:rsid w:val="00A80A66"/>
    <w:rsid w:val="00A823A7"/>
    <w:rsid w:val="00A855EA"/>
    <w:rsid w:val="00A85963"/>
    <w:rsid w:val="00A938D2"/>
    <w:rsid w:val="00AA09DF"/>
    <w:rsid w:val="00AA5255"/>
    <w:rsid w:val="00AC09F3"/>
    <w:rsid w:val="00AC3744"/>
    <w:rsid w:val="00AD6A56"/>
    <w:rsid w:val="00AD6FB9"/>
    <w:rsid w:val="00B01FAA"/>
    <w:rsid w:val="00B06F59"/>
    <w:rsid w:val="00B271F7"/>
    <w:rsid w:val="00B3536B"/>
    <w:rsid w:val="00B44971"/>
    <w:rsid w:val="00B52D0C"/>
    <w:rsid w:val="00B54CD7"/>
    <w:rsid w:val="00B65485"/>
    <w:rsid w:val="00B80167"/>
    <w:rsid w:val="00B95470"/>
    <w:rsid w:val="00B97E9E"/>
    <w:rsid w:val="00BA16F5"/>
    <w:rsid w:val="00BA4CF6"/>
    <w:rsid w:val="00BA4F8B"/>
    <w:rsid w:val="00BA5A57"/>
    <w:rsid w:val="00BA72BC"/>
    <w:rsid w:val="00BB1C5A"/>
    <w:rsid w:val="00BB1DE4"/>
    <w:rsid w:val="00BB491C"/>
    <w:rsid w:val="00BB7061"/>
    <w:rsid w:val="00BC2A92"/>
    <w:rsid w:val="00BD51C1"/>
    <w:rsid w:val="00BE0A5E"/>
    <w:rsid w:val="00BE2B04"/>
    <w:rsid w:val="00BE6905"/>
    <w:rsid w:val="00C01C93"/>
    <w:rsid w:val="00C0717E"/>
    <w:rsid w:val="00C135EF"/>
    <w:rsid w:val="00C22BB0"/>
    <w:rsid w:val="00C27D2D"/>
    <w:rsid w:val="00C30058"/>
    <w:rsid w:val="00C32A24"/>
    <w:rsid w:val="00C377A7"/>
    <w:rsid w:val="00C37F4E"/>
    <w:rsid w:val="00C4565F"/>
    <w:rsid w:val="00C52E10"/>
    <w:rsid w:val="00C535A3"/>
    <w:rsid w:val="00C60271"/>
    <w:rsid w:val="00C63E89"/>
    <w:rsid w:val="00C73199"/>
    <w:rsid w:val="00C73B62"/>
    <w:rsid w:val="00C73EEA"/>
    <w:rsid w:val="00C74EB5"/>
    <w:rsid w:val="00C8046C"/>
    <w:rsid w:val="00C80700"/>
    <w:rsid w:val="00C87A85"/>
    <w:rsid w:val="00C90475"/>
    <w:rsid w:val="00C90C0D"/>
    <w:rsid w:val="00CA1CA3"/>
    <w:rsid w:val="00CA557C"/>
    <w:rsid w:val="00CB0A0F"/>
    <w:rsid w:val="00CB7EA4"/>
    <w:rsid w:val="00CC30DB"/>
    <w:rsid w:val="00CC6706"/>
    <w:rsid w:val="00CD3670"/>
    <w:rsid w:val="00CD7AE7"/>
    <w:rsid w:val="00CE40C7"/>
    <w:rsid w:val="00CE54FC"/>
    <w:rsid w:val="00CE7FB0"/>
    <w:rsid w:val="00CF0025"/>
    <w:rsid w:val="00CF541F"/>
    <w:rsid w:val="00D05892"/>
    <w:rsid w:val="00D10A00"/>
    <w:rsid w:val="00D129D3"/>
    <w:rsid w:val="00D13B20"/>
    <w:rsid w:val="00D25993"/>
    <w:rsid w:val="00D36392"/>
    <w:rsid w:val="00D42D54"/>
    <w:rsid w:val="00D45860"/>
    <w:rsid w:val="00D57935"/>
    <w:rsid w:val="00D57E71"/>
    <w:rsid w:val="00D74F28"/>
    <w:rsid w:val="00D77D4B"/>
    <w:rsid w:val="00D8468C"/>
    <w:rsid w:val="00DB3282"/>
    <w:rsid w:val="00DC1E26"/>
    <w:rsid w:val="00DD2519"/>
    <w:rsid w:val="00DE12A3"/>
    <w:rsid w:val="00DE1753"/>
    <w:rsid w:val="00DF12E7"/>
    <w:rsid w:val="00E03159"/>
    <w:rsid w:val="00E0530B"/>
    <w:rsid w:val="00E14043"/>
    <w:rsid w:val="00E25AEF"/>
    <w:rsid w:val="00E36270"/>
    <w:rsid w:val="00E3661B"/>
    <w:rsid w:val="00E37860"/>
    <w:rsid w:val="00E42094"/>
    <w:rsid w:val="00E43644"/>
    <w:rsid w:val="00E67D37"/>
    <w:rsid w:val="00E7431B"/>
    <w:rsid w:val="00E753D5"/>
    <w:rsid w:val="00E8376C"/>
    <w:rsid w:val="00E90B6A"/>
    <w:rsid w:val="00E931E6"/>
    <w:rsid w:val="00EA0C29"/>
    <w:rsid w:val="00EA7BFE"/>
    <w:rsid w:val="00EB21D3"/>
    <w:rsid w:val="00ED64F6"/>
    <w:rsid w:val="00EF582B"/>
    <w:rsid w:val="00EF5E3B"/>
    <w:rsid w:val="00F0081D"/>
    <w:rsid w:val="00F00E4D"/>
    <w:rsid w:val="00F33C8A"/>
    <w:rsid w:val="00F34AFC"/>
    <w:rsid w:val="00F35C26"/>
    <w:rsid w:val="00F466F4"/>
    <w:rsid w:val="00F47B41"/>
    <w:rsid w:val="00F54A77"/>
    <w:rsid w:val="00F62089"/>
    <w:rsid w:val="00F63494"/>
    <w:rsid w:val="00F67638"/>
    <w:rsid w:val="00F76730"/>
    <w:rsid w:val="00F87B4D"/>
    <w:rsid w:val="00F94928"/>
    <w:rsid w:val="00F9553C"/>
    <w:rsid w:val="00F95E79"/>
    <w:rsid w:val="00FA72AA"/>
    <w:rsid w:val="00FB7E8D"/>
    <w:rsid w:val="00FC157B"/>
    <w:rsid w:val="00FD15ED"/>
    <w:rsid w:val="00FD320F"/>
    <w:rsid w:val="00FD519F"/>
    <w:rsid w:val="00FD58C3"/>
    <w:rsid w:val="00FD590F"/>
    <w:rsid w:val="00FE6F6A"/>
    <w:rsid w:val="00FF0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3">
    <w:name w:val="b3"/>
    <w:link w:val="b3Char"/>
    <w:qFormat/>
    <w:rsid w:val="00FD15ED"/>
    <w:pPr>
      <w:numPr>
        <w:numId w:val="18"/>
      </w:numPr>
      <w:spacing w:before="120" w:after="120"/>
      <w:ind w:left="454" w:hanging="454"/>
    </w:pPr>
    <w:rPr>
      <w:rFonts w:ascii="Calibri" w:eastAsia="Times New Roman" w:hAnsi="Calibri" w:cs="Arial"/>
      <w:sz w:val="24"/>
      <w:szCs w:val="24"/>
    </w:rPr>
  </w:style>
  <w:style w:type="paragraph" w:customStyle="1" w:styleId="c1L2n">
    <w:name w:val="c.1L2n"/>
    <w:basedOn w:val="Normal"/>
    <w:link w:val="c1L2nChar"/>
    <w:rsid w:val="00BA5A57"/>
    <w:pPr>
      <w:keepNext/>
      <w:widowControl w:val="0"/>
      <w:numPr>
        <w:ilvl w:val="1"/>
        <w:numId w:val="1"/>
      </w:numPr>
      <w:spacing w:before="240" w:after="120"/>
      <w:jc w:val="both"/>
      <w:outlineLvl w:val="4"/>
    </w:pPr>
    <w:rPr>
      <w:rFonts w:ascii="Calibri" w:hAnsi="Calibri" w:cs="Calibri"/>
      <w:lang w:eastAsia="en-GB"/>
    </w:rPr>
  </w:style>
  <w:style w:type="character" w:customStyle="1" w:styleId="b3Char">
    <w:name w:val="b3 Char"/>
    <w:basedOn w:val="DefaultParagraphFont"/>
    <w:link w:val="b3"/>
    <w:rsid w:val="00FD15ED"/>
    <w:rPr>
      <w:rFonts w:ascii="Calibri" w:eastAsia="Times New Roman" w:hAnsi="Calibri" w:cs="Arial"/>
      <w:sz w:val="24"/>
      <w:szCs w:val="24"/>
    </w:rPr>
  </w:style>
  <w:style w:type="paragraph" w:customStyle="1" w:styleId="c2L2b">
    <w:name w:val="c.2L2b"/>
    <w:basedOn w:val="c1L2n"/>
    <w:link w:val="c2L2bChar"/>
    <w:rsid w:val="00F33C8A"/>
    <w:pPr>
      <w:numPr>
        <w:ilvl w:val="0"/>
        <w:numId w:val="0"/>
      </w:numPr>
      <w:spacing w:before="120"/>
    </w:pPr>
  </w:style>
  <w:style w:type="character" w:customStyle="1" w:styleId="c1L2nChar">
    <w:name w:val="c.1L2n Char"/>
    <w:basedOn w:val="b3Char"/>
    <w:link w:val="c1L2n"/>
    <w:rsid w:val="001E0076"/>
    <w:rPr>
      <w:rFonts w:ascii="Calibri" w:eastAsia="Times New Roman" w:hAnsi="Calibri" w:cs="Calibri"/>
      <w:sz w:val="24"/>
      <w:szCs w:val="24"/>
      <w:lang w:eastAsia="en-GB"/>
    </w:rPr>
  </w:style>
  <w:style w:type="paragraph" w:customStyle="1" w:styleId="d2">
    <w:name w:val="d2"/>
    <w:link w:val="d2Char"/>
    <w:qFormat/>
    <w:rsid w:val="00B80167"/>
    <w:pPr>
      <w:numPr>
        <w:ilvl w:val="3"/>
        <w:numId w:val="22"/>
      </w:numPr>
      <w:spacing w:before="120" w:after="120"/>
      <w:jc w:val="both"/>
      <w:outlineLvl w:val="3"/>
    </w:pPr>
    <w:rPr>
      <w:rFonts w:ascii="Calibri" w:eastAsia="Times New Roman" w:hAnsi="Calibri" w:cs="Arial"/>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3">
    <w:name w:val="e3"/>
    <w:link w:val="e3Char"/>
    <w:qFormat/>
    <w:rsid w:val="00D05892"/>
    <w:pPr>
      <w:numPr>
        <w:ilvl w:val="6"/>
        <w:numId w:val="22"/>
      </w:numPr>
      <w:tabs>
        <w:tab w:val="left" w:pos="-1440"/>
        <w:tab w:val="left" w:pos="-720"/>
      </w:tabs>
      <w:suppressAutoHyphens/>
      <w:spacing w:before="120" w:after="120"/>
      <w:jc w:val="both"/>
    </w:pPr>
    <w:rPr>
      <w:rFonts w:ascii="Calibri" w:eastAsia="Times New Roman" w:hAnsi="Calibri" w:cs="Calibri"/>
      <w:spacing w:val="-3"/>
      <w:sz w:val="24"/>
      <w:szCs w:val="24"/>
    </w:rPr>
  </w:style>
  <w:style w:type="character" w:customStyle="1" w:styleId="d2Char">
    <w:name w:val="d2 Char"/>
    <w:basedOn w:val="c2L2bChar"/>
    <w:link w:val="d2"/>
    <w:rsid w:val="00B80167"/>
    <w:rPr>
      <w:rFonts w:ascii="Calibri" w:eastAsia="Times New Roman" w:hAnsi="Calibri" w:cs="Arial"/>
      <w:sz w:val="24"/>
      <w:szCs w:val="24"/>
      <w:lang w:eastAsia="en-GB"/>
    </w:rPr>
  </w:style>
  <w:style w:type="paragraph" w:customStyle="1" w:styleId="a2">
    <w:name w:val="a2"/>
    <w:link w:val="a2Char"/>
    <w:qFormat/>
    <w:rsid w:val="00422F23"/>
    <w:pPr>
      <w:spacing w:before="240" w:after="120"/>
      <w:jc w:val="both"/>
    </w:pPr>
    <w:rPr>
      <w:rFonts w:ascii="Calibri" w:eastAsia="Arial" w:hAnsi="Calibri" w:cs="Calibri"/>
      <w:noProof/>
      <w:color w:val="2E74B5" w:themeColor="accent1" w:themeShade="BF"/>
      <w:kern w:val="32"/>
      <w:sz w:val="32"/>
      <w:szCs w:val="32"/>
    </w:rPr>
  </w:style>
  <w:style w:type="character" w:customStyle="1" w:styleId="e3Char">
    <w:name w:val="e3 Char"/>
    <w:basedOn w:val="d2Char"/>
    <w:link w:val="e3"/>
    <w:rsid w:val="00D05892"/>
    <w:rPr>
      <w:rFonts w:ascii="Calibri" w:eastAsia="Times New Roman" w:hAnsi="Calibri" w:cs="Calibri"/>
      <w:spacing w:val="-3"/>
      <w:sz w:val="24"/>
      <w:szCs w:val="24"/>
      <w:lang w:eastAsia="en-GB"/>
    </w:rPr>
  </w:style>
  <w:style w:type="paragraph" w:customStyle="1" w:styleId="e1L4n">
    <w:name w:val="e.1L4 n"/>
    <w:basedOn w:val="e3"/>
    <w:link w:val="e1L4nChar"/>
    <w:rsid w:val="009235CF"/>
    <w:pPr>
      <w:numPr>
        <w:ilvl w:val="0"/>
        <w:numId w:val="0"/>
      </w:numPr>
    </w:pPr>
  </w:style>
  <w:style w:type="character" w:customStyle="1" w:styleId="a2Char">
    <w:name w:val="a2 Char"/>
    <w:basedOn w:val="e3Char"/>
    <w:link w:val="a2"/>
    <w:rsid w:val="00422F23"/>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a3">
    <w:name w:val="a3"/>
    <w:link w:val="a3Char"/>
    <w:qFormat/>
    <w:rsid w:val="00A80A66"/>
    <w:pPr>
      <w:spacing w:before="240" w:after="120"/>
      <w:jc w:val="both"/>
      <w:outlineLvl w:val="0"/>
    </w:pPr>
    <w:rPr>
      <w:rFonts w:ascii="Calibri" w:eastAsiaTheme="majorEastAsia" w:hAnsi="Calibri" w:cs="Calibri"/>
      <w:color w:val="2E74B5" w:themeColor="accent1" w:themeShade="BF"/>
      <w:sz w:val="24"/>
      <w:szCs w:val="24"/>
    </w:rPr>
  </w:style>
  <w:style w:type="character" w:customStyle="1" w:styleId="a3Char">
    <w:name w:val="a3 Char"/>
    <w:basedOn w:val="Heading5Char"/>
    <w:link w:val="a3"/>
    <w:rsid w:val="00A80A66"/>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link w:val="a1Char"/>
    <w:qFormat/>
    <w:rsid w:val="00F35C26"/>
    <w:pPr>
      <w:spacing w:after="120"/>
    </w:pPr>
    <w:rPr>
      <w:rFonts w:ascii="Calibri" w:eastAsiaTheme="majorEastAsia" w:hAnsi="Calibri" w:cs="Calibri"/>
      <w:b/>
      <w:bCs/>
      <w:noProof/>
      <w:color w:val="2E74B5" w:themeColor="accent1" w:themeShade="BF"/>
      <w:kern w:val="32"/>
      <w:sz w:val="40"/>
      <w:szCs w:val="40"/>
    </w:rPr>
  </w:style>
  <w:style w:type="character" w:customStyle="1" w:styleId="a1Char">
    <w:name w:val="a1 Char"/>
    <w:basedOn w:val="Heading5Char"/>
    <w:link w:val="a1"/>
    <w:rsid w:val="00F35C26"/>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3">
    <w:name w:val="c3"/>
    <w:link w:val="c3Char"/>
    <w:qFormat/>
    <w:rsid w:val="00FD15ED"/>
    <w:pPr>
      <w:numPr>
        <w:ilvl w:val="2"/>
        <w:numId w:val="22"/>
      </w:numPr>
      <w:spacing w:before="120" w:after="120"/>
      <w:jc w:val="both"/>
    </w:pPr>
    <w:rPr>
      <w:rFonts w:ascii="Calibri" w:eastAsia="Times New Roman" w:hAnsi="Calibri" w:cs="Arial"/>
      <w:sz w:val="24"/>
      <w:szCs w:val="24"/>
    </w:rPr>
  </w:style>
  <w:style w:type="character" w:customStyle="1" w:styleId="c3Char">
    <w:name w:val="c3 Char"/>
    <w:basedOn w:val="DefaultParagraphFont"/>
    <w:link w:val="c3"/>
    <w:rsid w:val="00C63E89"/>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3"/>
    <w:link w:val="b2l1tChar"/>
    <w:rsid w:val="00101AF1"/>
    <w:pPr>
      <w:ind w:left="0"/>
    </w:pPr>
  </w:style>
  <w:style w:type="character" w:customStyle="1" w:styleId="b2l1tChar">
    <w:name w:val="b.2l1t Char"/>
    <w:basedOn w:val="c3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3">
    <w:name w:val="d3"/>
    <w:link w:val="d3Char"/>
    <w:qFormat/>
    <w:rsid w:val="00B80167"/>
    <w:pPr>
      <w:numPr>
        <w:ilvl w:val="4"/>
        <w:numId w:val="22"/>
      </w:numPr>
      <w:spacing w:before="120" w:after="120"/>
      <w:jc w:val="both"/>
    </w:pPr>
    <w:rPr>
      <w:rFonts w:ascii="Calibri" w:eastAsia="Times New Roman" w:hAnsi="Calibri" w:cs="Arial"/>
      <w:sz w:val="24"/>
      <w:szCs w:val="24"/>
    </w:rPr>
  </w:style>
  <w:style w:type="character" w:customStyle="1" w:styleId="d3Char">
    <w:name w:val="d3 Char"/>
    <w:basedOn w:val="e3Char"/>
    <w:link w:val="d3"/>
    <w:rsid w:val="00B80167"/>
    <w:rPr>
      <w:rFonts w:ascii="Calibri" w:eastAsia="Times New Roman" w:hAnsi="Calibri" w:cs="Arial"/>
      <w:spacing w:val="-3"/>
      <w:sz w:val="24"/>
      <w:szCs w:val="24"/>
      <w:lang w:eastAsia="en-GB"/>
    </w:rPr>
  </w:style>
  <w:style w:type="paragraph" w:customStyle="1" w:styleId="e2">
    <w:name w:val="e2"/>
    <w:link w:val="e2Char"/>
    <w:qFormat/>
    <w:rsid w:val="00422F23"/>
    <w:pPr>
      <w:numPr>
        <w:ilvl w:val="5"/>
        <w:numId w:val="22"/>
      </w:numPr>
      <w:jc w:val="both"/>
    </w:pPr>
    <w:rPr>
      <w:rFonts w:ascii="Calibri" w:eastAsia="Times New Roman" w:hAnsi="Calibri" w:cs="Calibri"/>
      <w:spacing w:val="-3"/>
      <w:sz w:val="24"/>
      <w:szCs w:val="24"/>
    </w:rPr>
  </w:style>
  <w:style w:type="character" w:customStyle="1" w:styleId="e2Char">
    <w:name w:val="e2 Char"/>
    <w:basedOn w:val="e1L4nChar"/>
    <w:link w:val="e2"/>
    <w:rsid w:val="00422F23"/>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d2L3b">
    <w:name w:val="d.2L3b"/>
    <w:basedOn w:val="d2"/>
    <w:rsid w:val="00BB491C"/>
    <w:pPr>
      <w:numPr>
        <w:ilvl w:val="0"/>
        <w:numId w:val="0"/>
      </w:numPr>
      <w:tabs>
        <w:tab w:val="left" w:pos="0"/>
        <w:tab w:val="left" w:pos="1440"/>
      </w:tabs>
      <w:ind w:left="2232" w:hanging="792"/>
    </w:pPr>
    <w:rPr>
      <w:rFonts w:ascii="Arial" w:hAnsi="Arial"/>
      <w:sz w:val="22"/>
    </w:rPr>
  </w:style>
  <w:style w:type="paragraph" w:customStyle="1" w:styleId="a4">
    <w:name w:val="a4"/>
    <w:link w:val="a4Char"/>
    <w:qFormat/>
    <w:rsid w:val="00A80A66"/>
    <w:pPr>
      <w:spacing w:before="120" w:after="120"/>
      <w:jc w:val="both"/>
    </w:pPr>
    <w:rPr>
      <w:rFonts w:ascii="Calibri" w:eastAsia="Times New Roman" w:hAnsi="Calibri" w:cs="Calibri"/>
      <w:sz w:val="24"/>
      <w:szCs w:val="24"/>
    </w:rPr>
  </w:style>
  <w:style w:type="character" w:customStyle="1" w:styleId="a4Char">
    <w:name w:val="a4 Char"/>
    <w:basedOn w:val="c3Char"/>
    <w:link w:val="a4"/>
    <w:rsid w:val="00A80A66"/>
    <w:rPr>
      <w:rFonts w:ascii="Calibri" w:eastAsia="Times New Roman" w:hAnsi="Calibri" w:cs="Calibri"/>
      <w:b w:val="0"/>
      <w:bCs w:val="0"/>
      <w:color w:val="2E74B5" w:themeColor="accent1" w:themeShade="BF"/>
      <w:sz w:val="24"/>
      <w:szCs w:val="24"/>
      <w:lang w:val="en-US" w:eastAsia="en-GB"/>
    </w:rPr>
  </w:style>
  <w:style w:type="paragraph" w:customStyle="1" w:styleId="b1">
    <w:name w:val="b1"/>
    <w:basedOn w:val="b2"/>
    <w:link w:val="b1Char"/>
    <w:qFormat/>
    <w:rsid w:val="00C30058"/>
    <w:pPr>
      <w:keepNext/>
    </w:pPr>
    <w:rPr>
      <w:color w:val="2E74B5" w:themeColor="accent1" w:themeShade="BF"/>
    </w:rPr>
  </w:style>
  <w:style w:type="character" w:customStyle="1" w:styleId="b1Char">
    <w:name w:val="b1 Char"/>
    <w:basedOn w:val="DefaultParagraphFont"/>
    <w:link w:val="b1"/>
    <w:rsid w:val="00C30058"/>
    <w:rPr>
      <w:rFonts w:ascii="Calibri" w:eastAsia="Times New Roman" w:hAnsi="Calibri" w:cs="Calibri"/>
      <w:color w:val="2E74B5" w:themeColor="accent1" w:themeShade="BF"/>
      <w:sz w:val="24"/>
      <w:szCs w:val="24"/>
    </w:rPr>
  </w:style>
  <w:style w:type="paragraph" w:customStyle="1" w:styleId="b4">
    <w:name w:val="b4"/>
    <w:link w:val="b4Char"/>
    <w:qFormat/>
    <w:rsid w:val="00D05892"/>
    <w:pPr>
      <w:spacing w:before="120" w:after="120"/>
      <w:ind w:left="454"/>
      <w:jc w:val="both"/>
    </w:pPr>
    <w:rPr>
      <w:rFonts w:ascii="Calibri" w:eastAsia="Times New Roman" w:hAnsi="Calibri" w:cs="Calibri"/>
      <w:color w:val="2E74B5" w:themeColor="accent1" w:themeShade="BF"/>
      <w:sz w:val="24"/>
      <w:szCs w:val="24"/>
    </w:rPr>
  </w:style>
  <w:style w:type="character" w:customStyle="1" w:styleId="b4Char">
    <w:name w:val="b4 Char"/>
    <w:basedOn w:val="b1Char"/>
    <w:link w:val="b4"/>
    <w:rsid w:val="00D05892"/>
    <w:rPr>
      <w:rFonts w:ascii="Calibri" w:eastAsia="Times New Roman" w:hAnsi="Calibri" w:cs="Calibri"/>
      <w:color w:val="2E74B5" w:themeColor="accent1" w:themeShade="BF"/>
      <w:sz w:val="24"/>
      <w:szCs w:val="24"/>
      <w:lang w:eastAsia="en-GB"/>
    </w:rPr>
  </w:style>
  <w:style w:type="paragraph" w:customStyle="1" w:styleId="b5">
    <w:name w:val="b5"/>
    <w:link w:val="b5Char"/>
    <w:qFormat/>
    <w:rsid w:val="00FD15ED"/>
    <w:pPr>
      <w:spacing w:before="120" w:after="120"/>
      <w:ind w:left="454"/>
      <w:jc w:val="both"/>
    </w:pPr>
    <w:rPr>
      <w:rFonts w:ascii="Calibri" w:eastAsia="Times New Roman" w:hAnsi="Calibri" w:cs="Arial"/>
      <w:sz w:val="24"/>
      <w:szCs w:val="24"/>
    </w:rPr>
  </w:style>
  <w:style w:type="character" w:customStyle="1" w:styleId="b5Char">
    <w:name w:val="b5 Char"/>
    <w:basedOn w:val="c3Char"/>
    <w:link w:val="b5"/>
    <w:rsid w:val="00FD15ED"/>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3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2">
    <w:name w:val="c2"/>
    <w:link w:val="c2Char"/>
    <w:qFormat/>
    <w:rsid w:val="00FD15ED"/>
    <w:pPr>
      <w:numPr>
        <w:ilvl w:val="1"/>
        <w:numId w:val="22"/>
      </w:numPr>
      <w:spacing w:before="120" w:after="120"/>
      <w:jc w:val="both"/>
      <w:outlineLvl w:val="2"/>
    </w:pPr>
    <w:rPr>
      <w:rFonts w:ascii="Calibri" w:eastAsia="Times New Roman" w:hAnsi="Calibri" w:cs="Arial"/>
      <w:bCs/>
      <w:iCs/>
      <w:sz w:val="24"/>
    </w:rPr>
  </w:style>
  <w:style w:type="character" w:customStyle="1" w:styleId="c2Char">
    <w:name w:val="c2 Char"/>
    <w:basedOn w:val="c2L2bChar"/>
    <w:link w:val="c2"/>
    <w:rsid w:val="00FD15ED"/>
    <w:rPr>
      <w:rFonts w:ascii="Calibri" w:eastAsia="Times New Roman" w:hAnsi="Calibri" w:cs="Arial"/>
      <w:bCs/>
      <w:iCs/>
      <w:sz w:val="24"/>
      <w:szCs w:val="24"/>
      <w:lang w:eastAsia="en-GB"/>
    </w:rPr>
  </w:style>
  <w:style w:type="paragraph" w:customStyle="1" w:styleId="c5">
    <w:name w:val="c5"/>
    <w:link w:val="c5Char"/>
    <w:qFormat/>
    <w:rsid w:val="00633A83"/>
    <w:pPr>
      <w:spacing w:before="120" w:after="120"/>
      <w:ind w:left="907"/>
      <w:jc w:val="both"/>
    </w:pPr>
    <w:rPr>
      <w:rFonts w:ascii="Calibri" w:eastAsia="Times New Roman" w:hAnsi="Calibri" w:cs="Arial"/>
      <w:sz w:val="24"/>
      <w:szCs w:val="24"/>
    </w:rPr>
  </w:style>
  <w:style w:type="character" w:customStyle="1" w:styleId="c5Char">
    <w:name w:val="c5 Char"/>
    <w:basedOn w:val="c2Char"/>
    <w:link w:val="c5"/>
    <w:rsid w:val="00633A83"/>
    <w:rPr>
      <w:rFonts w:ascii="Calibri" w:eastAsia="Times New Roman" w:hAnsi="Calibri" w:cs="Arial"/>
      <w:bCs w:val="0"/>
      <w:iCs w:val="0"/>
      <w:sz w:val="24"/>
      <w:szCs w:val="24"/>
      <w:lang w:eastAsia="en-GB"/>
    </w:rPr>
  </w:style>
  <w:style w:type="paragraph" w:customStyle="1" w:styleId="d5">
    <w:name w:val="d5"/>
    <w:link w:val="d5Char"/>
    <w:qFormat/>
    <w:rsid w:val="00D05892"/>
    <w:pPr>
      <w:ind w:left="1361"/>
      <w:jc w:val="both"/>
    </w:pPr>
    <w:rPr>
      <w:rFonts w:ascii="Calibri" w:eastAsia="Times New Roman" w:hAnsi="Calibri" w:cs="Arial"/>
      <w:sz w:val="24"/>
      <w:szCs w:val="24"/>
    </w:rPr>
  </w:style>
  <w:style w:type="character" w:customStyle="1" w:styleId="d5Char">
    <w:name w:val="d5 Char"/>
    <w:basedOn w:val="c5Char"/>
    <w:link w:val="d5"/>
    <w:rsid w:val="00D05892"/>
    <w:rPr>
      <w:rFonts w:ascii="Calibri" w:eastAsia="Times New Roman" w:hAnsi="Calibri" w:cs="Arial"/>
      <w:bCs w:val="0"/>
      <w:iCs w:val="0"/>
      <w:sz w:val="24"/>
      <w:szCs w:val="24"/>
      <w:lang w:eastAsia="en-GB"/>
    </w:rPr>
  </w:style>
  <w:style w:type="paragraph" w:customStyle="1" w:styleId="e5">
    <w:name w:val="e5"/>
    <w:link w:val="e5Char"/>
    <w:qFormat/>
    <w:rsid w:val="00D05892"/>
    <w:pPr>
      <w:spacing w:before="120" w:after="120"/>
      <w:ind w:left="1814"/>
      <w:jc w:val="both"/>
    </w:pPr>
    <w:rPr>
      <w:rFonts w:ascii="Calibri" w:eastAsia="Times New Roman" w:hAnsi="Calibri" w:cs="Calibri"/>
      <w:spacing w:val="-3"/>
      <w:sz w:val="24"/>
      <w:szCs w:val="24"/>
    </w:rPr>
  </w:style>
  <w:style w:type="character" w:customStyle="1" w:styleId="e5Char">
    <w:name w:val="e5 Char"/>
    <w:basedOn w:val="e2Char"/>
    <w:link w:val="e5"/>
    <w:rsid w:val="00D05892"/>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3">
    <w:name w:val="f3"/>
    <w:link w:val="f3Char"/>
    <w:qFormat/>
    <w:rsid w:val="00422F23"/>
    <w:pPr>
      <w:numPr>
        <w:ilvl w:val="8"/>
        <w:numId w:val="22"/>
      </w:numPr>
      <w:spacing w:before="120" w:after="120"/>
      <w:jc w:val="both"/>
    </w:pPr>
    <w:rPr>
      <w:rFonts w:ascii="Calibri" w:eastAsia="Times New Roman" w:hAnsi="Calibri" w:cs="Calibri"/>
      <w:spacing w:val="-3"/>
      <w:sz w:val="24"/>
      <w:szCs w:val="24"/>
    </w:rPr>
  </w:style>
  <w:style w:type="character" w:customStyle="1" w:styleId="f3Char">
    <w:name w:val="f3 Char"/>
    <w:basedOn w:val="e3Char"/>
    <w:link w:val="f3"/>
    <w:rsid w:val="00422F23"/>
    <w:rPr>
      <w:rFonts w:ascii="Calibri" w:eastAsia="Times New Roman" w:hAnsi="Calibri" w:cs="Calibri"/>
      <w:spacing w:val="-3"/>
      <w:sz w:val="24"/>
      <w:szCs w:val="24"/>
      <w:lang w:eastAsia="en-GB"/>
    </w:rPr>
  </w:style>
  <w:style w:type="paragraph" w:customStyle="1" w:styleId="f2">
    <w:name w:val="f2"/>
    <w:link w:val="f2Char"/>
    <w:qFormat/>
    <w:rsid w:val="00422F23"/>
    <w:pPr>
      <w:numPr>
        <w:ilvl w:val="7"/>
        <w:numId w:val="22"/>
      </w:numPr>
      <w:spacing w:before="120" w:after="120"/>
      <w:jc w:val="both"/>
      <w:outlineLvl w:val="5"/>
    </w:pPr>
    <w:rPr>
      <w:rFonts w:ascii="Calibri" w:eastAsia="Times New Roman" w:hAnsi="Calibri" w:cs="Calibri"/>
      <w:spacing w:val="-3"/>
      <w:sz w:val="24"/>
      <w:szCs w:val="24"/>
    </w:rPr>
  </w:style>
  <w:style w:type="character" w:customStyle="1" w:styleId="f2Char">
    <w:name w:val="f2 Char"/>
    <w:basedOn w:val="e3Char"/>
    <w:link w:val="f2"/>
    <w:rsid w:val="00422F23"/>
    <w:rPr>
      <w:rFonts w:ascii="Calibri" w:eastAsia="Times New Roman" w:hAnsi="Calibri" w:cs="Calibri"/>
      <w:spacing w:val="-3"/>
      <w:sz w:val="24"/>
      <w:szCs w:val="24"/>
      <w:lang w:eastAsia="en-GB"/>
    </w:rPr>
  </w:style>
  <w:style w:type="paragraph" w:customStyle="1" w:styleId="f5">
    <w:name w:val="f5"/>
    <w:link w:val="f5Char"/>
    <w:qFormat/>
    <w:rsid w:val="00422F23"/>
    <w:pPr>
      <w:spacing w:before="120" w:after="120"/>
      <w:ind w:left="2268"/>
      <w:jc w:val="both"/>
    </w:pPr>
    <w:rPr>
      <w:rFonts w:ascii="Calibri" w:eastAsia="Times New Roman" w:hAnsi="Calibri" w:cs="Calibri"/>
      <w:spacing w:val="-3"/>
      <w:sz w:val="24"/>
      <w:szCs w:val="24"/>
    </w:rPr>
  </w:style>
  <w:style w:type="character" w:customStyle="1" w:styleId="f5Char">
    <w:name w:val="f5 Char"/>
    <w:basedOn w:val="f2Char"/>
    <w:link w:val="f5"/>
    <w:rsid w:val="00422F23"/>
    <w:rPr>
      <w:rFonts w:ascii="Calibri" w:eastAsia="Times New Roman" w:hAnsi="Calibri" w:cs="Calibri"/>
      <w:spacing w:val="-3"/>
      <w:sz w:val="24"/>
      <w:szCs w:val="24"/>
      <w:lang w:eastAsia="en-GB"/>
    </w:rPr>
  </w:style>
  <w:style w:type="paragraph" w:customStyle="1" w:styleId="c4Int">
    <w:name w:val="c4 (Int)"/>
    <w:basedOn w:val="Heading6"/>
    <w:link w:val="c4IntChar"/>
    <w:rsid w:val="0034283E"/>
    <w:pPr>
      <w:widowControl w:val="0"/>
      <w:spacing w:before="120"/>
      <w:jc w:val="both"/>
      <w:outlineLvl w:val="9"/>
    </w:pPr>
    <w:rPr>
      <w:rFonts w:ascii="Calibri" w:eastAsiaTheme="majorEastAsia" w:hAnsi="Calibri" w:cs="Calibri"/>
      <w:b w:val="0"/>
      <w:bCs w:val="0"/>
      <w:lang w:eastAsia="en-GB"/>
    </w:rPr>
  </w:style>
  <w:style w:type="character" w:customStyle="1" w:styleId="c4IntChar">
    <w:name w:val="c4 (Int) Char"/>
    <w:basedOn w:val="DefaultParagraphFont"/>
    <w:link w:val="c4Int"/>
    <w:rsid w:val="0034283E"/>
    <w:rPr>
      <w:rFonts w:ascii="Calibri" w:eastAsiaTheme="majorEastAsia" w:hAnsi="Calibri" w:cs="Calibri"/>
      <w:lang w:eastAsia="en-GB"/>
    </w:rPr>
  </w:style>
  <w:style w:type="paragraph" w:customStyle="1" w:styleId="c1">
    <w:name w:val="c1"/>
    <w:basedOn w:val="c2"/>
    <w:next w:val="c5"/>
    <w:link w:val="c1Char"/>
    <w:qFormat/>
    <w:rsid w:val="00C63E89"/>
    <w:pPr>
      <w:spacing w:before="180"/>
    </w:pPr>
    <w:rPr>
      <w:color w:val="2E74B5" w:themeColor="accent1" w:themeShade="BF"/>
    </w:rPr>
  </w:style>
  <w:style w:type="character" w:customStyle="1" w:styleId="c1Char">
    <w:name w:val="c1 Char"/>
    <w:basedOn w:val="c2Char"/>
    <w:link w:val="c1"/>
    <w:rsid w:val="00C63E89"/>
    <w:rPr>
      <w:rFonts w:ascii="Calibri" w:eastAsia="Times New Roman" w:hAnsi="Calibri" w:cs="Arial"/>
      <w:bCs/>
      <w:iCs/>
      <w:color w:val="2E74B5" w:themeColor="accent1" w:themeShade="BF"/>
      <w:sz w:val="24"/>
      <w:szCs w:val="24"/>
      <w:lang w:eastAsia="en-GB"/>
    </w:rPr>
  </w:style>
  <w:style w:type="paragraph" w:customStyle="1" w:styleId="b2">
    <w:name w:val="b2"/>
    <w:link w:val="b2Char"/>
    <w:qFormat/>
    <w:rsid w:val="00422F23"/>
    <w:pPr>
      <w:numPr>
        <w:numId w:val="22"/>
      </w:numPr>
      <w:spacing w:before="120" w:after="120"/>
      <w:jc w:val="both"/>
    </w:pPr>
    <w:rPr>
      <w:rFonts w:ascii="Calibri" w:eastAsia="Times New Roman" w:hAnsi="Calibri" w:cs="Calibri"/>
      <w:sz w:val="24"/>
      <w:szCs w:val="24"/>
    </w:rPr>
  </w:style>
  <w:style w:type="character" w:customStyle="1" w:styleId="b2Char">
    <w:name w:val="b2 Char"/>
    <w:basedOn w:val="b1Char"/>
    <w:link w:val="b2"/>
    <w:rsid w:val="00422F23"/>
    <w:rPr>
      <w:rFonts w:ascii="Calibri" w:eastAsia="Times New Roman" w:hAnsi="Calibri" w:cs="Calibri"/>
      <w:color w:val="2E74B5" w:themeColor="accent1" w:themeShade="BF"/>
      <w:sz w:val="24"/>
      <w:szCs w:val="24"/>
    </w:rPr>
  </w:style>
  <w:style w:type="character" w:customStyle="1" w:styleId="cf01">
    <w:name w:val="cf01"/>
    <w:basedOn w:val="DefaultParagraphFont"/>
    <w:rsid w:val="00734B03"/>
    <w:rPr>
      <w:rFonts w:ascii="Segoe UI" w:hAnsi="Segoe UI" w:cs="Segoe UI" w:hint="default"/>
      <w:sz w:val="18"/>
      <w:szCs w:val="18"/>
    </w:rPr>
  </w:style>
  <w:style w:type="character" w:customStyle="1" w:styleId="ghyperlinkChar">
    <w:name w:val="g hyperlink Char"/>
    <w:basedOn w:val="b3Char"/>
    <w:link w:val="ghyperlink"/>
    <w:rsid w:val="00FD15ED"/>
    <w:rPr>
      <w:rFonts w:ascii="Calibri" w:eastAsia="Times New Roman" w:hAnsi="Calibri" w:cs="Arial"/>
      <w:color w:val="8496B0" w:themeColor="text2" w:themeTint="99"/>
      <w:sz w:val="24"/>
      <w:szCs w:val="24"/>
      <w:lang w:eastAsia="en-GB"/>
    </w:rPr>
  </w:style>
  <w:style w:type="paragraph" w:customStyle="1" w:styleId="ghyperlink">
    <w:name w:val="g hyperlink"/>
    <w:link w:val="ghyperlinkChar"/>
    <w:qFormat/>
    <w:rsid w:val="00FD15ED"/>
    <w:rPr>
      <w:rFonts w:ascii="Calibri" w:eastAsia="Times New Roman" w:hAnsi="Calibri" w:cs="Arial"/>
      <w:color w:val="8496B0" w:themeColor="text2" w:themeTint="99"/>
      <w:sz w:val="24"/>
      <w:szCs w:val="24"/>
      <w:lang w:eastAsia="en-GB"/>
    </w:rPr>
  </w:style>
  <w:style w:type="paragraph" w:customStyle="1" w:styleId="d1">
    <w:name w:val="d1"/>
    <w:basedOn w:val="Heading6"/>
    <w:qFormat/>
    <w:rsid w:val="00CC6706"/>
    <w:pPr>
      <w:tabs>
        <w:tab w:val="num" w:pos="1701"/>
      </w:tabs>
      <w:spacing w:before="120" w:after="120"/>
      <w:ind w:left="1361" w:hanging="1361"/>
      <w:jc w:val="both"/>
      <w:outlineLvl w:val="3"/>
    </w:pPr>
    <w:rPr>
      <w:rFonts w:ascii="Calibri" w:hAnsi="Calibri"/>
      <w:b w:val="0"/>
      <w:bCs w:val="0"/>
      <w:sz w:val="24"/>
    </w:rPr>
  </w:style>
  <w:style w:type="paragraph" w:customStyle="1" w:styleId="b11">
    <w:name w:val="b1.1"/>
    <w:basedOn w:val="Heading4"/>
    <w:qFormat/>
    <w:rsid w:val="00CC6706"/>
    <w:pPr>
      <w:tabs>
        <w:tab w:val="num" w:pos="567"/>
      </w:tabs>
      <w:spacing w:after="120"/>
      <w:ind w:left="454" w:hanging="454"/>
      <w:jc w:val="both"/>
      <w:outlineLvl w:val="1"/>
    </w:pPr>
    <w:rPr>
      <w:rFonts w:ascii="Calibri" w:hAnsi="Calibri" w:cs="Calibri"/>
      <w:b w:val="0"/>
      <w:bCs w:val="0"/>
      <w:color w:val="2E74B5" w:themeColor="accent1" w:themeShade="BF"/>
      <w:sz w:val="24"/>
      <w:szCs w:val="24"/>
    </w:rPr>
  </w:style>
  <w:style w:type="paragraph" w:customStyle="1" w:styleId="c12">
    <w:name w:val="c1.2"/>
    <w:basedOn w:val="Heading5"/>
    <w:next w:val="c3"/>
    <w:link w:val="c12Char"/>
    <w:qFormat/>
    <w:rsid w:val="00CC6706"/>
    <w:pPr>
      <w:tabs>
        <w:tab w:val="num" w:pos="1134"/>
      </w:tabs>
      <w:spacing w:before="120" w:after="120"/>
      <w:ind w:left="907" w:hanging="907"/>
      <w:jc w:val="both"/>
      <w:outlineLvl w:val="2"/>
    </w:pPr>
    <w:rPr>
      <w:rFonts w:ascii="Calibri" w:hAnsi="Calibri"/>
      <w:b w:val="0"/>
      <w:i w:val="0"/>
      <w:sz w:val="24"/>
      <w:lang w:eastAsia="en-GB"/>
    </w:rPr>
  </w:style>
  <w:style w:type="character" w:customStyle="1" w:styleId="c12Char">
    <w:name w:val="c1.2 Char"/>
    <w:basedOn w:val="c2L2bChar"/>
    <w:link w:val="c12"/>
    <w:rsid w:val="00CC6706"/>
    <w:rPr>
      <w:rFonts w:ascii="Calibri" w:eastAsia="Times New Roman" w:hAnsi="Calibri" w:cs="Arial"/>
      <w:bCs/>
      <w:iCs/>
      <w:sz w:val="24"/>
      <w:szCs w:val="26"/>
      <w:lang w:eastAsia="en-GB"/>
    </w:rPr>
  </w:style>
  <w:style w:type="paragraph" w:customStyle="1" w:styleId="f1">
    <w:name w:val="f1"/>
    <w:basedOn w:val="e2"/>
    <w:qFormat/>
    <w:rsid w:val="00CC6706"/>
    <w:pPr>
      <w:numPr>
        <w:ilvl w:val="0"/>
        <w:numId w:val="0"/>
      </w:numPr>
      <w:tabs>
        <w:tab w:val="left" w:pos="-1440"/>
        <w:tab w:val="left" w:pos="-720"/>
        <w:tab w:val="left" w:pos="1985"/>
      </w:tabs>
      <w:suppressAutoHyphens/>
      <w:spacing w:before="120" w:after="120"/>
      <w:ind w:left="1985" w:hanging="1985"/>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2984</Words>
  <Characters>17014</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        to behave in accordance with the Principles of Public Life;</vt:lpstr>
      <vt:lpstr>        to behave in such a way that a reasonable person would regard as respectful;</vt:lpstr>
      <vt:lpstr>        not to act in a way which a reasonable person would regard as bullying (includin</vt:lpstr>
      <vt:lpstr>        not to seek to improperly confer an advantage or disadvantage on any person;</vt:lpstr>
      <vt:lpstr>        to use the resources of the Council in accordance with its requirements;</vt:lpstr>
      <vt:lpstr>        not to disclose information which is confidential or where disclosure is prohibi</vt:lpstr>
      <vt:lpstr>        their election, re-election, or co-option, as the case may be; or</vt:lpstr>
      <vt:lpstr>        becoming aware of any change or addition to their Registerable Interests; but</vt:lpstr>
      <vt:lpstr>        they need only declare the existence, and not the details, of any Interest that </vt:lpstr>
      <vt:lpstr>        a Disclosable Pecuniary Interest (see Appendix A) of a Subject Member, that Subj</vt:lpstr>
      <vt:lpstr>        an Other Registerable Interest (see Appendix B) or a Related Interest of a Subje</vt:lpstr>
      <vt:lpstr>        a Personal Interest of a Subject Member, that Subject Member may speak and vote </vt:lpstr>
      <vt:lpstr>        that the number of Subject Members otherwise prohibited from taking part in such</vt:lpstr>
      <vt:lpstr>        it is in the interests of the inhabitants in the Council's area to allow the Sub</vt:lpstr>
      <vt:lpstr>        it is otherwise appropriate to grant a Dispensation.</vt:lpstr>
      <vt:lpstr>        an interest which relates to or is likely to affect any body of which the Subjec</vt:lpstr>
      <vt:lpstr>        any gift or hospitality worth more than an estimated value of £25 which the Subj</vt:lpstr>
      <vt:lpstr>Introduction</vt:lpstr>
      <vt:lpstr>The Rules</vt:lpstr>
      <vt:lpstr>Guidance</vt:lpstr>
      <vt:lpstr>Introduction</vt:lpstr>
      <vt:lpstr>Content</vt:lpstr>
      <vt:lpstr>Security</vt:lpstr>
      <vt:lpstr>Written Letters</vt:lpstr>
      <vt:lpstr>        by the Clerk; or</vt:lpstr>
      <vt:lpstr>        by a named Councillor following a relevant Resolution.</vt:lpstr>
      <vt:lpstr>Social Media and Website</vt:lpstr>
      <vt:lpstr>Guidance</vt:lpstr>
      <vt:lpstr>Document control</vt:lpstr>
    </vt:vector>
  </TitlesOfParts>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Graham Bridgman</cp:lastModifiedBy>
  <cp:revision>1</cp:revision>
  <dcterms:created xsi:type="dcterms:W3CDTF">2025-06-01T09:41:00Z</dcterms:created>
  <dcterms:modified xsi:type="dcterms:W3CDTF">2025-06-02T09:31:00Z</dcterms:modified>
</cp:coreProperties>
</file>