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370E" w14:textId="6ED46E14" w:rsidR="00B8276A" w:rsidRDefault="00B8276A" w:rsidP="00B8276A">
      <w:pPr>
        <w:pStyle w:val="a1"/>
        <w:sectPr w:rsidR="00B8276A" w:rsidSect="00214E65">
          <w:footerReference w:type="default" r:id="rId11"/>
          <w:endnotePr>
            <w:numFmt w:val="decimal"/>
          </w:endnotePr>
          <w:pgSz w:w="11906" w:h="16838"/>
          <w:pgMar w:top="1418" w:right="1418" w:bottom="851" w:left="1418" w:header="567" w:footer="284" w:gutter="0"/>
          <w:cols w:space="708"/>
          <w:docGrid w:linePitch="360"/>
        </w:sectPr>
      </w:pPr>
      <w:r w:rsidRPr="00936046">
        <w:drawing>
          <wp:anchor distT="0" distB="0" distL="114300" distR="114300" simplePos="0" relativeHeight="251658240" behindDoc="0" locked="0" layoutInCell="1" allowOverlap="1" wp14:anchorId="7DB61017" wp14:editId="4C9450F2">
            <wp:simplePos x="0" y="0"/>
            <wp:positionH relativeFrom="margin">
              <wp:align>left</wp:align>
            </wp:positionH>
            <wp:positionV relativeFrom="paragraph">
              <wp:posOffset>1905</wp:posOffset>
            </wp:positionV>
            <wp:extent cx="1057275" cy="1057275"/>
            <wp:effectExtent l="0" t="0" r="9525" b="9525"/>
            <wp:wrapSquare wrapText="bothSides"/>
            <wp:docPr id="83187163" name="Picture 83187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br/>
      </w:r>
      <w:r w:rsidRPr="00924E0F">
        <w:t xml:space="preserve">Investment Strategy </w:t>
      </w:r>
      <w:del w:id="0" w:author="Lynn Hannawin" w:date="2024-11-21T11:45:00Z" w16du:dateUtc="2024-11-21T11:45:00Z">
        <w:r w:rsidRPr="00924E0F" w:rsidDel="00E2067A">
          <w:delText>202</w:delText>
        </w:r>
        <w:r w:rsidDel="00E2067A">
          <w:delText>4</w:delText>
        </w:r>
        <w:r w:rsidRPr="00924E0F" w:rsidDel="00E2067A">
          <w:delText>/2</w:delText>
        </w:r>
        <w:r w:rsidDel="00E2067A">
          <w:delText>5</w:delText>
        </w:r>
      </w:del>
      <w:ins w:id="1" w:author="Lynn Hannawin" w:date="2024-11-21T11:45:00Z" w16du:dateUtc="2024-11-21T11:45:00Z">
        <w:r w:rsidR="00E2067A">
          <w:t>2</w:t>
        </w:r>
        <w:r w:rsidR="00DE56D8">
          <w:t>02</w:t>
        </w:r>
        <w:r w:rsidR="00E2067A">
          <w:t>5</w:t>
        </w:r>
        <w:r w:rsidR="00DE56D8">
          <w:t>/26</w:t>
        </w:r>
      </w:ins>
    </w:p>
    <w:p w14:paraId="292F64BC" w14:textId="5B59F0EA" w:rsidR="00B8276A" w:rsidRPr="00790D7B" w:rsidRDefault="00B8276A" w:rsidP="00B8276A">
      <w:pPr>
        <w:pStyle w:val="a1"/>
      </w:pPr>
    </w:p>
    <w:p w14:paraId="017E5047" w14:textId="004F4CE3" w:rsidR="00924E0F" w:rsidRPr="00924E0F" w:rsidRDefault="006A6207" w:rsidP="00161F49">
      <w:pPr>
        <w:pStyle w:val="b11"/>
      </w:pPr>
      <w:r w:rsidRPr="00924E0F">
        <w:t>Strategy Statement</w:t>
      </w:r>
    </w:p>
    <w:p w14:paraId="608D429E" w14:textId="3DAA1893" w:rsidR="00924E0F" w:rsidRPr="00924E0F" w:rsidRDefault="00924E0F" w:rsidP="00161F49">
      <w:pPr>
        <w:pStyle w:val="b4"/>
      </w:pPr>
      <w:r w:rsidRPr="00924E0F">
        <w:t>Stratfield Mortimer Parish Council (“the Council”) acknowledges its responsibility to the</w:t>
      </w:r>
      <w:r>
        <w:t xml:space="preserve"> </w:t>
      </w:r>
      <w:r w:rsidRPr="00924E0F">
        <w:t>community and the importance of prudently investing any surplus funds held by the Council</w:t>
      </w:r>
      <w:r>
        <w:t xml:space="preserve"> </w:t>
      </w:r>
      <w:r w:rsidRPr="00924E0F">
        <w:t>until they are required for expenditure purposes.</w:t>
      </w:r>
    </w:p>
    <w:p w14:paraId="25941184" w14:textId="5EE09AB2" w:rsidR="00924E0F" w:rsidRPr="00924E0F" w:rsidRDefault="00924E0F" w:rsidP="00161F49">
      <w:pPr>
        <w:pStyle w:val="b4"/>
      </w:pPr>
      <w:r w:rsidRPr="00924E0F">
        <w:t>The Local Government Act 2003 requires Local Authorities to produce an Investment Strategy</w:t>
      </w:r>
      <w:r>
        <w:t xml:space="preserve"> </w:t>
      </w:r>
      <w:r w:rsidRPr="00924E0F">
        <w:t>each year</w:t>
      </w:r>
      <w:r w:rsidR="00D547F7">
        <w:t xml:space="preserve">.  </w:t>
      </w:r>
      <w:r w:rsidRPr="00924E0F">
        <w:t>This Strategy has been prepared in accordance with the Guidance on Local</w:t>
      </w:r>
      <w:r>
        <w:t xml:space="preserve"> </w:t>
      </w:r>
      <w:r w:rsidRPr="00924E0F">
        <w:t>Government Investments (“the Guidance”) issued under s.15(1), Local Government Act 2003</w:t>
      </w:r>
      <w:r>
        <w:t xml:space="preserve"> </w:t>
      </w:r>
      <w:r w:rsidRPr="00924E0F">
        <w:t>(“s.15(1)”).</w:t>
      </w:r>
    </w:p>
    <w:p w14:paraId="65DBA269" w14:textId="3B6FBC71" w:rsidR="00924E0F" w:rsidRPr="00924E0F" w:rsidRDefault="00924E0F" w:rsidP="00161F49">
      <w:pPr>
        <w:pStyle w:val="b4"/>
      </w:pPr>
      <w:r w:rsidRPr="00924E0F">
        <w:t>The Guidance applies to parish councils providing their total investments exceed, or are</w:t>
      </w:r>
      <w:r>
        <w:t xml:space="preserve"> </w:t>
      </w:r>
      <w:r w:rsidRPr="00924E0F">
        <w:t>expected to exceed, £100,000 at any time during the financial year</w:t>
      </w:r>
      <w:r w:rsidR="00D547F7">
        <w:t xml:space="preserve">.  </w:t>
      </w:r>
      <w:r w:rsidRPr="00924E0F">
        <w:t>Parish councils that expect</w:t>
      </w:r>
      <w:r>
        <w:t xml:space="preserve"> </w:t>
      </w:r>
      <w:r w:rsidRPr="00924E0F">
        <w:t>their total investments to be between £10,000 and £100,000 are encouraged to adopt the</w:t>
      </w:r>
      <w:r>
        <w:t xml:space="preserve"> </w:t>
      </w:r>
      <w:r w:rsidRPr="00924E0F">
        <w:t>principles of the Guidance.</w:t>
      </w:r>
    </w:p>
    <w:p w14:paraId="35F28A22" w14:textId="77777777" w:rsidR="00924E0F" w:rsidRPr="00924E0F" w:rsidRDefault="00924E0F" w:rsidP="00161F49">
      <w:pPr>
        <w:pStyle w:val="b4"/>
        <w:rPr>
          <w:rFonts w:eastAsiaTheme="majorEastAsia"/>
        </w:rPr>
      </w:pPr>
      <w:r w:rsidRPr="00924E0F">
        <w:rPr>
          <w:rFonts w:eastAsiaTheme="majorEastAsia"/>
        </w:rPr>
        <w:t>In accordance with s.15(1), the Council will have regard to the Guidance.</w:t>
      </w:r>
    </w:p>
    <w:p w14:paraId="34AA1B16" w14:textId="77777777" w:rsidR="00924E0F" w:rsidRPr="00924E0F" w:rsidRDefault="00924E0F" w:rsidP="00161F49">
      <w:pPr>
        <w:pStyle w:val="b4"/>
        <w:rPr>
          <w:rFonts w:eastAsiaTheme="majorEastAsia"/>
        </w:rPr>
      </w:pPr>
      <w:r w:rsidRPr="00924E0F">
        <w:rPr>
          <w:rFonts w:eastAsiaTheme="majorEastAsia"/>
        </w:rPr>
        <w:t xml:space="preserve">This Strategy sets </w:t>
      </w:r>
      <w:r w:rsidRPr="00924E0F">
        <w:t>out</w:t>
      </w:r>
      <w:r w:rsidRPr="00924E0F">
        <w:rPr>
          <w:rFonts w:eastAsiaTheme="majorEastAsia"/>
        </w:rPr>
        <w:t>:</w:t>
      </w:r>
    </w:p>
    <w:p w14:paraId="7CDDE192" w14:textId="20CBD768" w:rsidR="00924E0F" w:rsidRPr="00366BE3" w:rsidRDefault="00924E0F" w:rsidP="00161F49">
      <w:pPr>
        <w:pStyle w:val="c2"/>
      </w:pPr>
      <w:r w:rsidRPr="00366BE3">
        <w:t xml:space="preserve">Investment </w:t>
      </w:r>
      <w:proofErr w:type="gramStart"/>
      <w:r w:rsidRPr="00366BE3">
        <w:t>Objectives;</w:t>
      </w:r>
      <w:proofErr w:type="gramEnd"/>
    </w:p>
    <w:p w14:paraId="6723A249" w14:textId="47136A7A" w:rsidR="00924E0F" w:rsidRPr="00366BE3" w:rsidRDefault="00924E0F" w:rsidP="00161F49">
      <w:pPr>
        <w:pStyle w:val="c2"/>
      </w:pPr>
      <w:r w:rsidRPr="00366BE3">
        <w:t xml:space="preserve">Categories of </w:t>
      </w:r>
      <w:proofErr w:type="gramStart"/>
      <w:r w:rsidRPr="00366BE3">
        <w:t>Investments;</w:t>
      </w:r>
      <w:proofErr w:type="gramEnd"/>
    </w:p>
    <w:p w14:paraId="5D15BB49" w14:textId="4EE89EEA" w:rsidR="00924E0F" w:rsidRPr="00366BE3" w:rsidRDefault="00924E0F" w:rsidP="00161F49">
      <w:pPr>
        <w:pStyle w:val="c2"/>
      </w:pPr>
      <w:r w:rsidRPr="00366BE3">
        <w:t xml:space="preserve">Investment Strategy – </w:t>
      </w:r>
      <w:proofErr w:type="gramStart"/>
      <w:r w:rsidRPr="00366BE3">
        <w:t>General;</w:t>
      </w:r>
      <w:proofErr w:type="gramEnd"/>
    </w:p>
    <w:p w14:paraId="19A69E62" w14:textId="6490CEE9" w:rsidR="00924E0F" w:rsidRPr="00924E0F" w:rsidRDefault="00924E0F" w:rsidP="00161F49">
      <w:pPr>
        <w:pStyle w:val="c2"/>
      </w:pPr>
      <w:r w:rsidRPr="00366BE3">
        <w:t>Invest</w:t>
      </w:r>
      <w:r w:rsidRPr="00924E0F">
        <w:t xml:space="preserve">ment Strategy </w:t>
      </w:r>
      <w:r>
        <w:t>–</w:t>
      </w:r>
      <w:r w:rsidRPr="00924E0F">
        <w:t xml:space="preserve"> Specific</w:t>
      </w:r>
      <w:r>
        <w:t>.</w:t>
      </w:r>
    </w:p>
    <w:p w14:paraId="0E838E5C" w14:textId="106727D6" w:rsidR="00924E0F" w:rsidRPr="00924E0F" w:rsidRDefault="00924E0F" w:rsidP="00161F49">
      <w:pPr>
        <w:pStyle w:val="b11"/>
      </w:pPr>
      <w:r w:rsidRPr="00924E0F">
        <w:t xml:space="preserve">Investment </w:t>
      </w:r>
      <w:r w:rsidRPr="00161F49">
        <w:t>Objectives</w:t>
      </w:r>
    </w:p>
    <w:p w14:paraId="67F9100C" w14:textId="78D89BF5" w:rsidR="00924E0F" w:rsidRDefault="00924E0F" w:rsidP="00924E0F">
      <w:pPr>
        <w:pStyle w:val="c12"/>
      </w:pPr>
      <w:r>
        <w:t>The Council’s prudential investment objectives for its reserves are:</w:t>
      </w:r>
    </w:p>
    <w:p w14:paraId="58E99824" w14:textId="7D8477AB" w:rsidR="00924E0F" w:rsidRDefault="00924E0F" w:rsidP="005B00DA">
      <w:pPr>
        <w:pStyle w:val="d1"/>
      </w:pPr>
      <w:r>
        <w:t>security (protecting the capital sum from loss); and then</w:t>
      </w:r>
    </w:p>
    <w:p w14:paraId="147E799E" w14:textId="4BA76BD6" w:rsidR="00924E0F" w:rsidRDefault="00924E0F" w:rsidP="005B00DA">
      <w:pPr>
        <w:pStyle w:val="d1"/>
      </w:pPr>
      <w:r>
        <w:t>liquidity (keeping the money readily available for expenditure when needed).</w:t>
      </w:r>
    </w:p>
    <w:p w14:paraId="06EA3AD7" w14:textId="4E62330D" w:rsidR="00924E0F" w:rsidRDefault="00924E0F" w:rsidP="00924E0F">
      <w:pPr>
        <w:pStyle w:val="c12"/>
      </w:pPr>
      <w:r>
        <w:t>The generation of yield is distinct from the prudential objectives and will be considered once levels of security and liquidity have been determined</w:t>
      </w:r>
      <w:r w:rsidR="00D547F7">
        <w:t xml:space="preserve">.  </w:t>
      </w:r>
      <w:r>
        <w:t>The Council will achieve the optimum return on its investments commensurate with proper levels of security and liquidity.</w:t>
      </w:r>
    </w:p>
    <w:p w14:paraId="62E00931" w14:textId="77D24555" w:rsidR="00924E0F" w:rsidRDefault="00924E0F" w:rsidP="00924E0F">
      <w:pPr>
        <w:pStyle w:val="b11"/>
      </w:pPr>
      <w:r>
        <w:t>Categories of Investments</w:t>
      </w:r>
    </w:p>
    <w:p w14:paraId="35B6C4EA" w14:textId="297C25F6" w:rsidR="00924E0F" w:rsidRDefault="00924E0F" w:rsidP="00924E0F">
      <w:pPr>
        <w:pStyle w:val="c12"/>
      </w:pPr>
      <w:r>
        <w:t>Specified Investments are those offering high security and high liquidity and that meet the following criteria:</w:t>
      </w:r>
    </w:p>
    <w:p w14:paraId="3FAD26F0" w14:textId="724C9C1E" w:rsidR="00924E0F" w:rsidRDefault="00924E0F" w:rsidP="005B00DA">
      <w:pPr>
        <w:pStyle w:val="d1"/>
      </w:pPr>
      <w:r>
        <w:t>are made in £</w:t>
      </w:r>
      <w:proofErr w:type="gramStart"/>
      <w:r>
        <w:t>Sterling;</w:t>
      </w:r>
      <w:proofErr w:type="gramEnd"/>
    </w:p>
    <w:p w14:paraId="70BBAE89" w14:textId="418D8B53" w:rsidR="00924E0F" w:rsidRDefault="00924E0F" w:rsidP="005B00DA">
      <w:pPr>
        <w:pStyle w:val="d1"/>
      </w:pPr>
      <w:r>
        <w:t>are not long term (12 months or less</w:t>
      </w:r>
      <w:proofErr w:type="gramStart"/>
      <w:r>
        <w:t>);</w:t>
      </w:r>
      <w:proofErr w:type="gramEnd"/>
    </w:p>
    <w:p w14:paraId="6B23A671" w14:textId="439D7A92" w:rsidR="00924E0F" w:rsidRDefault="00924E0F" w:rsidP="005B00DA">
      <w:pPr>
        <w:pStyle w:val="d1"/>
      </w:pPr>
      <w:r>
        <w:t xml:space="preserve">are not defined as capital </w:t>
      </w:r>
      <w:proofErr w:type="gramStart"/>
      <w:r>
        <w:t>expenditure;</w:t>
      </w:r>
      <w:proofErr w:type="gramEnd"/>
    </w:p>
    <w:p w14:paraId="64BBC075" w14:textId="77777777" w:rsidR="00797189" w:rsidRDefault="00924E0F" w:rsidP="005B00DA">
      <w:pPr>
        <w:pStyle w:val="d1"/>
      </w:pPr>
      <w:r>
        <w:t>are made with a body which has a high credit rating</w:t>
      </w:r>
      <w:r w:rsidR="00797189">
        <w:t>;</w:t>
      </w:r>
      <w:r w:rsidRPr="00797189">
        <w:t xml:space="preserve"> </w:t>
      </w:r>
      <w:r w:rsidRPr="00745040">
        <w:t>or</w:t>
      </w:r>
    </w:p>
    <w:p w14:paraId="2F9188A8" w14:textId="6822BEF5" w:rsidR="00924E0F" w:rsidRDefault="00924E0F" w:rsidP="005B00DA">
      <w:pPr>
        <w:pStyle w:val="d1"/>
      </w:pPr>
      <w:r>
        <w:lastRenderedPageBreak/>
        <w:t xml:space="preserve">are made with the UK Government, a UK </w:t>
      </w:r>
      <w:r w:rsidR="00797189">
        <w:t>l</w:t>
      </w:r>
      <w:r>
        <w:t xml:space="preserve">ocal </w:t>
      </w:r>
      <w:r w:rsidR="00797189">
        <w:t>a</w:t>
      </w:r>
      <w:r>
        <w:t>uthority</w:t>
      </w:r>
      <w:r w:rsidR="00797189">
        <w:t>,</w:t>
      </w:r>
      <w:r>
        <w:t xml:space="preserve"> or a parish or community council.</w:t>
      </w:r>
    </w:p>
    <w:p w14:paraId="229E2F36" w14:textId="387D5924" w:rsidR="00924E0F" w:rsidRDefault="00924E0F" w:rsidP="00924E0F">
      <w:pPr>
        <w:pStyle w:val="c12"/>
      </w:pPr>
      <w:r>
        <w:t>A non-specified investment is any financial investment that is not a loan and does not meet the criteria to be treated as a specific investment</w:t>
      </w:r>
      <w:r w:rsidR="00D547F7">
        <w:t xml:space="preserve">.  </w:t>
      </w:r>
      <w:r>
        <w:t>Such an investment has a greater risk potential and examples include money markets and stocks and shares.</w:t>
      </w:r>
    </w:p>
    <w:p w14:paraId="3B458C12" w14:textId="0D0037D0" w:rsidR="00924E0F" w:rsidRDefault="00924E0F" w:rsidP="00924E0F">
      <w:pPr>
        <w:pStyle w:val="c12"/>
      </w:pPr>
      <w:r>
        <w:t>A council may choose to make loans to local enterprises, local charities, wholly owned companies and joint ventures as part of a wider strategy for local economic growth</w:t>
      </w:r>
      <w:r w:rsidR="00D547F7">
        <w:t xml:space="preserve">.  </w:t>
      </w:r>
      <w:r>
        <w:t>Such loans can be made if certain conditions can be met as per the Guidance.</w:t>
      </w:r>
    </w:p>
    <w:p w14:paraId="28CBF0C6" w14:textId="662EA8A9" w:rsidR="00924E0F" w:rsidRDefault="00924E0F" w:rsidP="00924E0F">
      <w:pPr>
        <w:pStyle w:val="c12"/>
      </w:pPr>
      <w:r>
        <w:t>Non-financial investments are non-financial assets that a council may hold primarily or partially to generate a profit</w:t>
      </w:r>
      <w:r w:rsidR="00D547F7">
        <w:t xml:space="preserve">.  </w:t>
      </w:r>
      <w:r>
        <w:t>Where a council holds a non-financial investment, it will normally have a physical asset that can be realised to recoup the capital invested.</w:t>
      </w:r>
    </w:p>
    <w:p w14:paraId="32E0B70B" w14:textId="4B1A2DEE" w:rsidR="00924E0F" w:rsidRDefault="00924E0F" w:rsidP="00924E0F">
      <w:pPr>
        <w:pStyle w:val="b11"/>
      </w:pPr>
      <w:r>
        <w:t>Investment Strategy</w:t>
      </w:r>
      <w:r w:rsidR="00D547F7">
        <w:t xml:space="preserve"> </w:t>
      </w:r>
      <w:r>
        <w:t>- General</w:t>
      </w:r>
    </w:p>
    <w:p w14:paraId="2803040C" w14:textId="27C042E5" w:rsidR="00924E0F" w:rsidRPr="00924E0F" w:rsidRDefault="00924E0F" w:rsidP="00924E0F">
      <w:pPr>
        <w:pStyle w:val="c12"/>
      </w:pPr>
      <w:r>
        <w:t xml:space="preserve">The </w:t>
      </w:r>
      <w:r w:rsidRPr="00924E0F">
        <w:t>Council’s Investment Strategy will be reviewed and approved annually by the Finance and General Purposes Committee and Full Council as part of the budge</w:t>
      </w:r>
      <w:r w:rsidR="00E12AF5">
        <w:t>t</w:t>
      </w:r>
      <w:r w:rsidRPr="00924E0F">
        <w:t xml:space="preserve"> process.</w:t>
      </w:r>
    </w:p>
    <w:p w14:paraId="5A8F5C33" w14:textId="047D3E3D" w:rsidR="00924E0F" w:rsidRPr="00924E0F" w:rsidRDefault="00924E0F" w:rsidP="00924E0F">
      <w:pPr>
        <w:pStyle w:val="c12"/>
      </w:pPr>
      <w:r w:rsidRPr="00924E0F">
        <w:t xml:space="preserve">The Council recognises that neither </w:t>
      </w:r>
      <w:r w:rsidR="00797189">
        <w:t>Councillors</w:t>
      </w:r>
      <w:r w:rsidRPr="00924E0F">
        <w:t xml:space="preserve"> nor </w:t>
      </w:r>
      <w:r w:rsidR="00797189">
        <w:t>O</w:t>
      </w:r>
      <w:r w:rsidRPr="00924E0F">
        <w:t>fficers are experts in the field of investment fund management and</w:t>
      </w:r>
      <w:r w:rsidR="00E12AF5">
        <w:t>,</w:t>
      </w:r>
      <w:r w:rsidRPr="00924E0F">
        <w:t xml:space="preserve"> as part of the annual review</w:t>
      </w:r>
      <w:r w:rsidR="00E12AF5">
        <w:t>,</w:t>
      </w:r>
      <w:r w:rsidRPr="00924E0F">
        <w:t xml:space="preserve"> will assess if there is a requirement to obtain independent, external, expert advice regarding its investments.</w:t>
      </w:r>
    </w:p>
    <w:p w14:paraId="1223652B" w14:textId="42891F3C" w:rsidR="00924E0F" w:rsidRPr="00924E0F" w:rsidRDefault="00924E0F" w:rsidP="00924E0F">
      <w:pPr>
        <w:pStyle w:val="c12"/>
      </w:pPr>
      <w:r w:rsidRPr="00924E0F">
        <w:t>If a material change is required during the year, a revised Strategy shall be approved by Full Council before the change is implemented.</w:t>
      </w:r>
    </w:p>
    <w:p w14:paraId="039086BD" w14:textId="442F2AF4" w:rsidR="00924E0F" w:rsidRPr="00924E0F" w:rsidRDefault="00924E0F" w:rsidP="00924E0F">
      <w:pPr>
        <w:pStyle w:val="c12"/>
      </w:pPr>
      <w:r w:rsidRPr="00924E0F">
        <w:t>The Council will ensure it holds sufficient funds in the current account to meet its short-term financial commitments to salary payments and creditors</w:t>
      </w:r>
      <w:r w:rsidR="00797189">
        <w:t xml:space="preserve"> (see </w:t>
      </w:r>
      <w:r w:rsidR="00797189">
        <w:fldChar w:fldCharType="begin"/>
      </w:r>
      <w:r w:rsidR="00797189">
        <w:instrText xml:space="preserve"> REF _Ref150599320 \r \h </w:instrText>
      </w:r>
      <w:r w:rsidR="00797189">
        <w:fldChar w:fldCharType="separate"/>
      </w:r>
      <w:r w:rsidR="00574832">
        <w:t>5.1.3</w:t>
      </w:r>
      <w:r w:rsidR="00797189">
        <w:fldChar w:fldCharType="end"/>
      </w:r>
      <w:r w:rsidR="00797189">
        <w:t>)</w:t>
      </w:r>
      <w:r w:rsidRPr="00924E0F">
        <w:t>.</w:t>
      </w:r>
    </w:p>
    <w:p w14:paraId="0B275EAA" w14:textId="19F6A43E" w:rsidR="00924E0F" w:rsidRPr="00924E0F" w:rsidRDefault="00924E0F" w:rsidP="00924E0F">
      <w:pPr>
        <w:pStyle w:val="c12"/>
      </w:pPr>
      <w:r w:rsidRPr="00924E0F">
        <w:t>All accounts will be held with banks and building societies which are regulated by the Prudential Regulation Authority (“PRA”) and the Financial Conduct Authority (“FCA”).</w:t>
      </w:r>
    </w:p>
    <w:p w14:paraId="006750FD" w14:textId="12B69821" w:rsidR="00924E0F" w:rsidRPr="00924E0F" w:rsidRDefault="00924E0F" w:rsidP="00924E0F">
      <w:pPr>
        <w:pStyle w:val="c12"/>
      </w:pPr>
      <w:r w:rsidRPr="00924E0F">
        <w:t>No investment shall be held with the Council’s current account banker or bankers.</w:t>
      </w:r>
    </w:p>
    <w:p w14:paraId="0A2EC4DD" w14:textId="3B994335" w:rsidR="00924E0F" w:rsidRPr="00924E0F" w:rsidRDefault="00924E0F" w:rsidP="00924E0F">
      <w:pPr>
        <w:pStyle w:val="c12"/>
      </w:pPr>
      <w:r w:rsidRPr="00924E0F">
        <w:t>The Council shall only invest with organisations which are defined as ‘High Credit Quality’ by one of the credit rating agencies stated in the Guidance (Standard and Poor’s, Moody Investors Services Ltd, and Fitch Ratings Ltd)</w:t>
      </w:r>
      <w:r w:rsidR="00D547F7">
        <w:t xml:space="preserve">.  </w:t>
      </w:r>
      <w:r w:rsidRPr="00924E0F">
        <w:t>The credit rating will be checked on a quarterly basis and reported to the Finance and General Purposes Committee and as part of the annual review.</w:t>
      </w:r>
    </w:p>
    <w:p w14:paraId="0B0FA6B2" w14:textId="370E1321" w:rsidR="00924E0F" w:rsidRPr="00924E0F" w:rsidRDefault="00924E0F" w:rsidP="00924E0F">
      <w:pPr>
        <w:pStyle w:val="c12"/>
      </w:pPr>
      <w:r w:rsidRPr="00924E0F">
        <w:t>Where investments are made in interest bearing term/notice deposits, these shall be placed with phased end dates to retain liquidity.</w:t>
      </w:r>
    </w:p>
    <w:p w14:paraId="65B4210D" w14:textId="4F919B61" w:rsidR="00924E0F" w:rsidRPr="00924E0F" w:rsidRDefault="00924E0F" w:rsidP="00924E0F">
      <w:pPr>
        <w:pStyle w:val="c12"/>
      </w:pPr>
      <w:r w:rsidRPr="00924E0F">
        <w:t>The Council will not borrow more than, or in advance of, its needs purely to profit from the investment of the extra/early sums borrowed.</w:t>
      </w:r>
    </w:p>
    <w:p w14:paraId="1C807258" w14:textId="16A4342B" w:rsidR="00924E0F" w:rsidRDefault="00924E0F" w:rsidP="00924E0F">
      <w:pPr>
        <w:pStyle w:val="c12"/>
      </w:pPr>
      <w:r w:rsidRPr="00924E0F">
        <w:t>Any approved investment shall be authorised as per the Council’s Financial Regulations and agreed signatories.</w:t>
      </w:r>
    </w:p>
    <w:p w14:paraId="0252051B" w14:textId="05FF7306" w:rsidR="00797189" w:rsidRPr="00797189" w:rsidRDefault="00797189" w:rsidP="00797189">
      <w:pPr>
        <w:pStyle w:val="c12"/>
      </w:pPr>
      <w:r w:rsidRPr="00797189">
        <w:t>Any long-term investments</w:t>
      </w:r>
      <w:r>
        <w:t xml:space="preserve">, </w:t>
      </w:r>
      <w:proofErr w:type="spellStart"/>
      <w:r>
        <w:t>ie</w:t>
      </w:r>
      <w:proofErr w:type="spellEnd"/>
      <w:r w:rsidRPr="00797189">
        <w:t xml:space="preserve"> CCLA Property Fund or stocks and shares</w:t>
      </w:r>
      <w:r>
        <w:t>,</w:t>
      </w:r>
      <w:r w:rsidRPr="00797189">
        <w:t xml:space="preserve"> will be added to an Asset and Investment Register.</w:t>
      </w:r>
    </w:p>
    <w:p w14:paraId="3AE648E2" w14:textId="703889CD" w:rsidR="00924E0F" w:rsidRPr="00924E0F" w:rsidRDefault="00924E0F" w:rsidP="00924E0F">
      <w:pPr>
        <w:pStyle w:val="c12"/>
      </w:pPr>
      <w:r w:rsidRPr="00924E0F">
        <w:t>The Responsible Financial Officer shall report on the return on investments as part of the regular financial updates to the Finance and General Purposes Committee and Full Council.</w:t>
      </w:r>
    </w:p>
    <w:p w14:paraId="60C07AF5" w14:textId="697D82B3" w:rsidR="00924E0F" w:rsidRDefault="00924E0F" w:rsidP="00924E0F">
      <w:pPr>
        <w:pStyle w:val="c12"/>
      </w:pPr>
      <w:r w:rsidRPr="00924E0F">
        <w:lastRenderedPageBreak/>
        <w:t>The Investment Strategy shall be posted to the Council’s website with hardcopies available fro</w:t>
      </w:r>
      <w:r>
        <w:t>m the Clerk on request.</w:t>
      </w:r>
    </w:p>
    <w:p w14:paraId="533A0289" w14:textId="4B0BD76D" w:rsidR="00924E0F" w:rsidRDefault="00D547F7" w:rsidP="00924E0F">
      <w:pPr>
        <w:pStyle w:val="b11"/>
      </w:pPr>
      <w:r>
        <w:t>Investment Strategy - Specific</w:t>
      </w:r>
    </w:p>
    <w:p w14:paraId="7380336F" w14:textId="36AEA39B" w:rsidR="00924E0F" w:rsidRDefault="00924E0F" w:rsidP="00142850">
      <w:pPr>
        <w:pStyle w:val="c11"/>
      </w:pPr>
      <w:r>
        <w:t>Banking Arrangements</w:t>
      </w:r>
    </w:p>
    <w:p w14:paraId="14522467" w14:textId="5EE25567" w:rsidR="00924E0F" w:rsidRDefault="00924E0F" w:rsidP="005B00DA">
      <w:pPr>
        <w:pStyle w:val="d1"/>
      </w:pPr>
      <w:r>
        <w:t>The Council’s current bank account is held with Unity Trust Bank PLC</w:t>
      </w:r>
      <w:r w:rsidR="00D547F7">
        <w:t xml:space="preserve">.  </w:t>
      </w:r>
      <w:r>
        <w:t>Unity Trust</w:t>
      </w:r>
      <w:r w:rsidR="00D547F7">
        <w:t xml:space="preserve"> </w:t>
      </w:r>
      <w:r>
        <w:t>is authorised by the PRA and regulated by the by the FCA</w:t>
      </w:r>
      <w:r w:rsidR="00D547F7">
        <w:t xml:space="preserve">.  </w:t>
      </w:r>
      <w:r>
        <w:t>It is listed in the</w:t>
      </w:r>
      <w:r w:rsidR="00D547F7">
        <w:t xml:space="preserve"> </w:t>
      </w:r>
      <w:r>
        <w:t>Financial Services Register under number 204570.</w:t>
      </w:r>
    </w:p>
    <w:p w14:paraId="4FCC6F07" w14:textId="1EE12692" w:rsidR="00924E0F" w:rsidRDefault="00924E0F" w:rsidP="005B00DA">
      <w:pPr>
        <w:pStyle w:val="d1"/>
      </w:pPr>
      <w:r>
        <w:t xml:space="preserve">The </w:t>
      </w:r>
      <w:r w:rsidRPr="005B00DA">
        <w:t>Parish</w:t>
      </w:r>
      <w:r>
        <w:t xml:space="preserve"> Council’s working cash is covered by the Financial Services</w:t>
      </w:r>
      <w:r w:rsidR="00D547F7">
        <w:t xml:space="preserve"> </w:t>
      </w:r>
      <w:r>
        <w:t>Compensation Scheme (“FSCS</w:t>
      </w:r>
      <w:r w:rsidR="005B00DA">
        <w:t>”)</w:t>
      </w:r>
      <w:r w:rsidR="005B00DA">
        <w:rPr>
          <w:rStyle w:val="EndnoteReference"/>
        </w:rPr>
        <w:endnoteReference w:id="2"/>
      </w:r>
      <w:r w:rsidR="005B00DA">
        <w:t xml:space="preserve"> </w:t>
      </w:r>
      <w:r>
        <w:t>up to £85,000 per bank or other financial institution</w:t>
      </w:r>
      <w:r w:rsidR="00D547F7">
        <w:t xml:space="preserve">.  </w:t>
      </w:r>
      <w:r>
        <w:t>Confirmation of the Council’s eligibility under the FSCS is made annually to Unity Trust Bank</w:t>
      </w:r>
    </w:p>
    <w:p w14:paraId="257748BA" w14:textId="123A54A6" w:rsidR="00924E0F" w:rsidRDefault="00924E0F" w:rsidP="005B00DA">
      <w:pPr>
        <w:pStyle w:val="d1"/>
      </w:pPr>
      <w:bookmarkStart w:id="2" w:name="_Ref150599320"/>
      <w:r>
        <w:t>Any balance over £</w:t>
      </w:r>
      <w:r w:rsidR="00797189">
        <w:t>50</w:t>
      </w:r>
      <w:r>
        <w:t xml:space="preserve">,000, not required to meet </w:t>
      </w:r>
      <w:r w:rsidR="00E12AF5">
        <w:t>the Council’s</w:t>
      </w:r>
      <w:r>
        <w:t xml:space="preserve"> short-term financial commitments to salary payments and creditors, will be moved to The Public Sector Deposit Fund (“PSDF”).</w:t>
      </w:r>
      <w:bookmarkEnd w:id="2"/>
    </w:p>
    <w:p w14:paraId="6C2DC0F7" w14:textId="64C74F57" w:rsidR="00924E0F" w:rsidRDefault="00924E0F" w:rsidP="00142850">
      <w:pPr>
        <w:pStyle w:val="c11"/>
      </w:pPr>
      <w:r>
        <w:t>Investments</w:t>
      </w:r>
    </w:p>
    <w:p w14:paraId="6CA6E2B9" w14:textId="7F713E39" w:rsidR="00924E0F" w:rsidRDefault="00924E0F" w:rsidP="005B00DA">
      <w:pPr>
        <w:pStyle w:val="d1"/>
      </w:pPr>
      <w:r>
        <w:t>To meet its investment objectives, the Council’s surplus funds are invested with the PSDF operated by Churches, Charities and Local Authorities Investment Management Limited.</w:t>
      </w:r>
    </w:p>
    <w:p w14:paraId="238B0FDC" w14:textId="10BC461B" w:rsidR="00924E0F" w:rsidRDefault="00924E0F" w:rsidP="005B00DA">
      <w:pPr>
        <w:pStyle w:val="d1"/>
      </w:pPr>
      <w:r>
        <w:t xml:space="preserve">The PSDF has a credit rating of </w:t>
      </w:r>
      <w:proofErr w:type="spellStart"/>
      <w:r>
        <w:t>AAAmmf</w:t>
      </w:r>
      <w:proofErr w:type="spellEnd"/>
      <w:r>
        <w:t xml:space="preserve"> as per Fitch Ratings Ltd</w:t>
      </w:r>
      <w:r w:rsidR="007546C6">
        <w:rPr>
          <w:rStyle w:val="EndnoteReference"/>
        </w:rPr>
        <w:endnoteReference w:id="3"/>
      </w:r>
      <w:r w:rsidR="00D547F7">
        <w:t xml:space="preserve">.  </w:t>
      </w:r>
      <w:r>
        <w:t>This is the highest possible rating.</w:t>
      </w:r>
    </w:p>
    <w:p w14:paraId="0AD7815C" w14:textId="01ED244F" w:rsidR="00924E0F" w:rsidRDefault="00924E0F" w:rsidP="005B00DA">
      <w:pPr>
        <w:pStyle w:val="d1"/>
      </w:pPr>
      <w:r>
        <w:t xml:space="preserve">The yield rate as </w:t>
      </w:r>
      <w:proofErr w:type="gramStart"/>
      <w:r>
        <w:t>at</w:t>
      </w:r>
      <w:proofErr w:type="gramEnd"/>
      <w:r>
        <w:t xml:space="preserve"> 31 January</w:t>
      </w:r>
      <w:del w:id="3" w:author="Lynn Hannawin" w:date="2024-11-21T11:48:00Z" w16du:dateUtc="2024-11-21T11:48:00Z">
        <w:r w:rsidDel="00FC2DD7">
          <w:delText xml:space="preserve"> 2023 was 3.5292%</w:delText>
        </w:r>
      </w:del>
      <w:ins w:id="4" w:author="Lynn Hannawin" w:date="2024-11-21T11:48:00Z" w16du:dateUtc="2024-11-21T11:48:00Z">
        <w:r w:rsidR="00FC2DD7">
          <w:t xml:space="preserve"> 2024 was</w:t>
        </w:r>
      </w:ins>
      <w:ins w:id="5" w:author="Lynn Hannawin" w:date="2024-11-21T11:52:00Z" w16du:dateUtc="2024-11-21T11:52:00Z">
        <w:r w:rsidR="00585A10">
          <w:t xml:space="preserve"> 5.27%</w:t>
        </w:r>
      </w:ins>
      <w:r w:rsidR="00D547F7">
        <w:t xml:space="preserve">.  </w:t>
      </w:r>
      <w:r>
        <w:t>The yield is calculated daily and is net of fees.</w:t>
      </w:r>
    </w:p>
    <w:p w14:paraId="2C4AABE4" w14:textId="6502A678" w:rsidR="00924E0F" w:rsidRDefault="00924E0F" w:rsidP="005B00DA">
      <w:pPr>
        <w:pStyle w:val="d1"/>
      </w:pPr>
      <w:r>
        <w:t>The annual management charge</w:t>
      </w:r>
      <w:r w:rsidR="007546C6">
        <w:rPr>
          <w:rStyle w:val="EndnoteReference"/>
        </w:rPr>
        <w:endnoteReference w:id="4"/>
      </w:r>
      <w:r>
        <w:t xml:space="preserve"> (0.08% net of fees) accrues daily and is calculated by daily reference to the net asset value of each sub-fund on the previous dealing day and is payable monthly within 10 business days of the following month.</w:t>
      </w:r>
    </w:p>
    <w:p w14:paraId="4F0D1D6E" w14:textId="22CA86D6" w:rsidR="00924E0F" w:rsidRDefault="00924E0F" w:rsidP="005B00DA">
      <w:pPr>
        <w:pStyle w:val="d1"/>
      </w:pPr>
      <w:r>
        <w:t>Deposits can be made by cheque and/or bank transfer with withdrawals actioned before 11:30 (via email) being available in the council’s bank account as cleared funds by 16:00 on the same day.</w:t>
      </w:r>
    </w:p>
    <w:p w14:paraId="452EF1AF" w14:textId="269D38B1" w:rsidR="00924E0F" w:rsidRDefault="00924E0F" w:rsidP="005B00DA">
      <w:pPr>
        <w:pStyle w:val="d1"/>
      </w:pPr>
      <w:r>
        <w:t xml:space="preserve">The end of year balance is included within Bank and Cash balances (as a </w:t>
      </w:r>
      <w:proofErr w:type="gramStart"/>
      <w:r>
        <w:t>Short</w:t>
      </w:r>
      <w:r w:rsidR="00142850">
        <w:t xml:space="preserve"> </w:t>
      </w:r>
      <w:r>
        <w:t>Term</w:t>
      </w:r>
      <w:proofErr w:type="gramEnd"/>
      <w:r>
        <w:t xml:space="preserve"> Investment) in the Annual Return.</w:t>
      </w:r>
    </w:p>
    <w:p w14:paraId="34FA8F8E" w14:textId="4D3BBB3C" w:rsidR="00924E0F" w:rsidRDefault="00924E0F" w:rsidP="00142850">
      <w:pPr>
        <w:pStyle w:val="c11"/>
      </w:pPr>
      <w:r>
        <w:t>Borrowing and Fixed Term Investments</w:t>
      </w:r>
    </w:p>
    <w:p w14:paraId="4C3DB0B3" w14:textId="34A23349" w:rsidR="00924E0F" w:rsidRDefault="00924E0F" w:rsidP="005B00DA">
      <w:pPr>
        <w:pStyle w:val="d1"/>
      </w:pPr>
      <w:r>
        <w:t xml:space="preserve">Expected levels of external borrowing and fixed term investments for </w:t>
      </w:r>
      <w:del w:id="6" w:author="Lynn Hannawin" w:date="2024-11-21T11:49:00Z" w16du:dateUtc="2024-11-21T11:49:00Z">
        <w:r w:rsidDel="004C791E">
          <w:delText>202</w:delText>
        </w:r>
        <w:r w:rsidR="00797189" w:rsidDel="004C791E">
          <w:delText>4/25</w:delText>
        </w:r>
      </w:del>
      <w:ins w:id="7" w:author="Lynn Hannawin" w:date="2024-11-21T11:49:00Z" w16du:dateUtc="2024-11-21T11:49:00Z">
        <w:r w:rsidR="004C791E">
          <w:t>2025</w:t>
        </w:r>
        <w:r w:rsidR="00846553">
          <w:t>/26</w:t>
        </w:r>
      </w:ins>
      <w:r>
        <w:t xml:space="preserve"> are estimated to be:</w:t>
      </w:r>
    </w:p>
    <w:p w14:paraId="75B0B00C" w14:textId="3A56393B" w:rsidR="00924E0F" w:rsidRDefault="00924E0F" w:rsidP="00924E0F">
      <w:pPr>
        <w:pStyle w:val="e2"/>
      </w:pPr>
      <w:r>
        <w:t xml:space="preserve">short-term borrowing: </w:t>
      </w:r>
      <w:proofErr w:type="gramStart"/>
      <w:r w:rsidR="00AB38EB">
        <w:t>n</w:t>
      </w:r>
      <w:r>
        <w:t>il;</w:t>
      </w:r>
      <w:proofErr w:type="gramEnd"/>
    </w:p>
    <w:p w14:paraId="165EA137" w14:textId="7849FDB7" w:rsidR="00924E0F" w:rsidRDefault="00924E0F" w:rsidP="00924E0F">
      <w:pPr>
        <w:pStyle w:val="e2"/>
      </w:pPr>
      <w:commentRangeStart w:id="8"/>
      <w:r>
        <w:t xml:space="preserve">long-term borrowing: </w:t>
      </w:r>
      <w:ins w:id="9" w:author="Lynn Hannawin" w:date="2024-11-25T12:34:00Z" w16du:dateUtc="2024-11-25T12:34:00Z">
        <w:r w:rsidR="002C566E">
          <w:t>prop</w:t>
        </w:r>
      </w:ins>
      <w:ins w:id="10" w:author="Lynn Hannawin" w:date="2024-11-25T12:35:00Z" w16du:dateUtc="2024-11-25T12:35:00Z">
        <w:r w:rsidR="002C566E">
          <w:t>o</w:t>
        </w:r>
        <w:r w:rsidR="005D58C1">
          <w:t>sed £*******</w:t>
        </w:r>
      </w:ins>
      <w:ins w:id="11" w:author="Lynn Hannawin" w:date="2024-11-27T10:24:00Z" w16du:dateUtc="2024-11-27T10:24:00Z">
        <w:r w:rsidR="00296A78">
          <w:t xml:space="preserve">or </w:t>
        </w:r>
      </w:ins>
      <w:r w:rsidR="00AB38EB">
        <w:t>n</w:t>
      </w:r>
      <w:r>
        <w:t>il</w:t>
      </w:r>
      <w:ins w:id="12" w:author="Lynn Hannawin" w:date="2024-11-27T10:24:00Z" w16du:dateUtc="2024-11-27T10:24:00Z">
        <w:r w:rsidR="00C4762A">
          <w:t xml:space="preserve"> subject to change</w:t>
        </w:r>
      </w:ins>
      <w:r>
        <w:t>;</w:t>
      </w:r>
      <w:commentRangeEnd w:id="8"/>
      <w:r w:rsidR="006A3556">
        <w:rPr>
          <w:rStyle w:val="CommentReference"/>
          <w:rFonts w:ascii="Arial" w:hAnsi="Arial" w:cs="Arial"/>
          <w:spacing w:val="0"/>
        </w:rPr>
        <w:commentReference w:id="8"/>
      </w:r>
    </w:p>
    <w:p w14:paraId="398102DA" w14:textId="4A7ABC61" w:rsidR="00337E6D" w:rsidRDefault="00924E0F" w:rsidP="00AF0B04">
      <w:pPr>
        <w:pStyle w:val="e2"/>
        <w:sectPr w:rsidR="00337E6D" w:rsidSect="00214E65">
          <w:endnotePr>
            <w:numFmt w:val="decimal"/>
          </w:endnotePr>
          <w:type w:val="continuous"/>
          <w:pgSz w:w="11906" w:h="16838"/>
          <w:pgMar w:top="1418" w:right="1418" w:bottom="851" w:left="1418" w:header="567" w:footer="284" w:gutter="0"/>
          <w:cols w:space="708"/>
          <w:docGrid w:linePitch="360"/>
        </w:sectPr>
      </w:pPr>
      <w:r>
        <w:t xml:space="preserve">interest bearing fixed term investments: </w:t>
      </w:r>
      <w:r w:rsidR="00AB38EB">
        <w:t>nil.</w:t>
      </w:r>
    </w:p>
    <w:p w14:paraId="78928FAE" w14:textId="77777777" w:rsidR="00337E6D" w:rsidRPr="00E22F64" w:rsidRDefault="00337E6D" w:rsidP="00337E6D">
      <w:pPr>
        <w:pStyle w:val="a3"/>
        <w:rPr>
          <w:rFonts w:ascii="Segoe UI" w:hAnsi="Segoe UI" w:cs="Segoe UI"/>
          <w:sz w:val="18"/>
          <w:szCs w:val="18"/>
        </w:rPr>
      </w:pPr>
      <w:r w:rsidRPr="00D61ADA">
        <w:t>Document</w:t>
      </w:r>
      <w:r w:rsidRPr="00E22F64">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337E6D" w:rsidRPr="00811C1E" w14:paraId="281B8F3C" w14:textId="77777777" w:rsidTr="00CD40BF">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99EF09C"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518167D0"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C7879EA"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4EA00AA"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02860F0"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337E6D" w:rsidRPr="00811C1E" w14:paraId="626B65B2" w14:textId="77777777" w:rsidTr="00CD40BF">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4452C58B"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36713811"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3080C476" w14:textId="77777777" w:rsidR="00337E6D" w:rsidRPr="00811C1E" w:rsidRDefault="00337E6D" w:rsidP="00CD40BF">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56FDA600" w14:textId="77777777" w:rsidR="00337E6D" w:rsidRPr="00811C1E" w:rsidRDefault="00337E6D" w:rsidP="00CD40BF">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BD6449C"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613031E" w14:textId="77777777" w:rsidR="00337E6D" w:rsidRPr="00811C1E" w:rsidRDefault="00337E6D" w:rsidP="00CD40BF">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337E6D" w:rsidRPr="00811C1E" w14:paraId="5BCD911A"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D2948A9"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3D563EB"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09/03/23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C67171E"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9EED78E"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Existing Strategy for 2023/24</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AD02D96"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09/03/23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F71CCE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337E6D" w:rsidRPr="00811C1E" w14:paraId="654EF93A"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8448994"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85EEB9F"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24/10/23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C823283"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9D8C04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Amendments for 2024/25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545068"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02/11/23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C9D9AF9"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337E6D" w:rsidRPr="00811C1E" w14:paraId="1AC73DAC"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BC1DCF"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D04BB7" w14:textId="77777777" w:rsidR="00337E6D" w:rsidRPr="00811C1E" w:rsidRDefault="00337E6D" w:rsidP="00CD40BF">
            <w:pPr>
              <w:jc w:val="center"/>
              <w:textAlignment w:val="baseline"/>
              <w:rPr>
                <w:rFonts w:ascii="Calibri" w:hAnsi="Calibri" w:cs="Calibri"/>
                <w:sz w:val="20"/>
                <w:szCs w:val="20"/>
                <w:lang w:eastAsia="en-GB"/>
              </w:rPr>
            </w:pPr>
            <w:r>
              <w:rPr>
                <w:rFonts w:ascii="Calibri" w:hAnsi="Calibri" w:cs="Calibri"/>
                <w:sz w:val="20"/>
                <w:szCs w:val="20"/>
                <w:lang w:eastAsia="en-GB"/>
              </w:rPr>
              <w:t>11/11/23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9F58A30"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BC3440E" w14:textId="77777777" w:rsidR="00337E6D" w:rsidRPr="00811C1E" w:rsidRDefault="00337E6D" w:rsidP="00CD40BF">
            <w:pPr>
              <w:textAlignment w:val="baseline"/>
              <w:rPr>
                <w:rFonts w:ascii="Calibri" w:hAnsi="Calibri" w:cs="Calibri"/>
                <w:sz w:val="20"/>
                <w:szCs w:val="20"/>
                <w:lang w:eastAsia="en-GB"/>
              </w:rPr>
            </w:pPr>
            <w:r>
              <w:rPr>
                <w:rFonts w:ascii="Calibri" w:hAnsi="Calibri" w:cs="Calibri"/>
                <w:sz w:val="20"/>
                <w:szCs w:val="20"/>
                <w:lang w:eastAsia="en-GB"/>
              </w:rPr>
              <w:t>Conversion to template;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D16A739"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91A2341"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2DC81A39"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895A6C8" w14:textId="248A770A" w:rsidR="00337E6D" w:rsidRPr="00811C1E" w:rsidRDefault="00E34696" w:rsidP="00CD40B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2C2271" w14:textId="354A0B5E" w:rsidR="00337E6D" w:rsidRPr="00811C1E" w:rsidRDefault="00DB33D8" w:rsidP="00DB33D8">
            <w:pPr>
              <w:textAlignment w:val="baseline"/>
              <w:rPr>
                <w:rFonts w:ascii="Calibri" w:hAnsi="Calibri" w:cs="Calibri"/>
                <w:sz w:val="20"/>
                <w:szCs w:val="20"/>
                <w:lang w:eastAsia="en-GB"/>
              </w:rPr>
            </w:pPr>
            <w:r>
              <w:rPr>
                <w:rFonts w:ascii="Calibri" w:hAnsi="Calibri" w:cs="Calibri"/>
                <w:sz w:val="20"/>
                <w:szCs w:val="20"/>
                <w:lang w:eastAsia="en-GB"/>
              </w:rPr>
              <w:t>11/01/2024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8323672"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95F94BF" w14:textId="28D4CA13" w:rsidR="00337E6D" w:rsidRPr="00811C1E" w:rsidRDefault="00CB0818" w:rsidP="00CD40BF">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2DA3B5A" w14:textId="1708C8EA" w:rsidR="00337E6D" w:rsidRPr="00811C1E" w:rsidRDefault="00CB0818" w:rsidP="00CD40BF">
            <w:pPr>
              <w:textAlignment w:val="baseline"/>
              <w:rPr>
                <w:rFonts w:ascii="Calibri" w:hAnsi="Calibri" w:cs="Calibri"/>
                <w:sz w:val="20"/>
                <w:szCs w:val="20"/>
                <w:lang w:eastAsia="en-GB"/>
              </w:rPr>
            </w:pPr>
            <w:r>
              <w:rPr>
                <w:rFonts w:ascii="Calibri" w:hAnsi="Calibri" w:cs="Calibri"/>
                <w:sz w:val="20"/>
                <w:szCs w:val="20"/>
                <w:lang w:eastAsia="en-GB"/>
              </w:rPr>
              <w:t>11/01/</w:t>
            </w:r>
            <w:r w:rsidR="00A0421E">
              <w:rPr>
                <w:rFonts w:ascii="Calibri" w:hAnsi="Calibri" w:cs="Calibri"/>
                <w:sz w:val="20"/>
                <w:szCs w:val="20"/>
                <w:lang w:eastAsia="en-GB"/>
              </w:rPr>
              <w:t>2</w:t>
            </w:r>
            <w:r w:rsidR="00AA3946">
              <w:rPr>
                <w:rFonts w:ascii="Calibri" w:hAnsi="Calibri" w:cs="Calibri"/>
                <w:sz w:val="20"/>
                <w:szCs w:val="20"/>
                <w:lang w:eastAsia="en-GB"/>
              </w:rPr>
              <w:t>4</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923CEFA" w14:textId="0DBDCBA4" w:rsidR="00337E6D" w:rsidRPr="00811C1E" w:rsidRDefault="00A0421E" w:rsidP="00CD40BF">
            <w:pPr>
              <w:textAlignment w:val="baseline"/>
              <w:rPr>
                <w:rFonts w:ascii="Calibri" w:hAnsi="Calibri" w:cs="Calibri"/>
                <w:sz w:val="20"/>
                <w:szCs w:val="20"/>
                <w:lang w:eastAsia="en-GB"/>
              </w:rPr>
            </w:pPr>
            <w:r>
              <w:rPr>
                <w:rFonts w:ascii="Calibri" w:hAnsi="Calibri" w:cs="Calibri"/>
                <w:sz w:val="20"/>
                <w:szCs w:val="20"/>
                <w:lang w:eastAsia="en-GB"/>
              </w:rPr>
              <w:t>Council</w:t>
            </w:r>
          </w:p>
        </w:tc>
      </w:tr>
      <w:tr w:rsidR="00337E6D" w:rsidRPr="00811C1E" w14:paraId="1F403668" w14:textId="77777777" w:rsidTr="00292A36">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0A2C888" w14:textId="636083D7" w:rsidR="00337E6D" w:rsidRPr="00811C1E" w:rsidRDefault="004C3429" w:rsidP="00CD40BF">
            <w:pPr>
              <w:jc w:val="center"/>
              <w:textAlignment w:val="baseline"/>
              <w:rPr>
                <w:rFonts w:ascii="Calibri" w:hAnsi="Calibri" w:cs="Calibri"/>
                <w:sz w:val="20"/>
                <w:szCs w:val="20"/>
                <w:lang w:eastAsia="en-GB"/>
              </w:rPr>
            </w:pPr>
            <w:ins w:id="13" w:author="Lynn Hannawin" w:date="2024-11-21T11:49:00Z" w16du:dateUtc="2024-11-21T11:49:00Z">
              <w:r>
                <w:rPr>
                  <w:rFonts w:ascii="Calibri" w:hAnsi="Calibri" w:cs="Calibri"/>
                  <w:sz w:val="20"/>
                  <w:szCs w:val="20"/>
                  <w:lang w:eastAsia="en-GB"/>
                </w:rPr>
                <w:t>2.1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F402B7"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190351" w14:textId="2573CCBB"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DA1164A" w14:textId="069F39A9"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0E2E2"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D550"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575C6143"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D73ED2C"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35EB66E"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3898722"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11EFC8"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128899F"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B347AEA"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6210276C"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E0C23BB"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2C36EFD"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E85A047"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7627866"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B198CD"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33FCFB5"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4BCD222E"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0C53DD1"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9E13DC3"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10B3C94"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71FD256"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AD4D52D"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2031870" w14:textId="77777777" w:rsidR="00337E6D" w:rsidRPr="00811C1E" w:rsidRDefault="00337E6D" w:rsidP="00CD40BF">
            <w:pPr>
              <w:textAlignment w:val="baseline"/>
              <w:rPr>
                <w:rFonts w:ascii="Calibri" w:hAnsi="Calibri" w:cs="Calibri"/>
                <w:sz w:val="20"/>
                <w:szCs w:val="20"/>
                <w:lang w:eastAsia="en-GB"/>
              </w:rPr>
            </w:pPr>
          </w:p>
        </w:tc>
      </w:tr>
      <w:tr w:rsidR="00337E6D" w:rsidRPr="00811C1E" w14:paraId="27CE8996" w14:textId="77777777" w:rsidTr="00CD40B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7A51FF9" w14:textId="77777777" w:rsidR="00337E6D" w:rsidRPr="00811C1E" w:rsidRDefault="00337E6D" w:rsidP="00CD40B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34C85518" w14:textId="77777777" w:rsidR="00337E6D" w:rsidRPr="00811C1E" w:rsidRDefault="00337E6D" w:rsidP="00CD40B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475580F" w14:textId="77777777" w:rsidR="00337E6D" w:rsidRPr="00811C1E" w:rsidRDefault="00337E6D" w:rsidP="00CD40B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4BFDEDD" w14:textId="77777777" w:rsidR="00337E6D" w:rsidRPr="00811C1E" w:rsidRDefault="00337E6D" w:rsidP="00CD40B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FD58C97" w14:textId="77777777" w:rsidR="00337E6D" w:rsidRPr="00811C1E" w:rsidRDefault="00337E6D" w:rsidP="00CD40B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E7F618E" w14:textId="77777777" w:rsidR="00337E6D" w:rsidRPr="00811C1E" w:rsidRDefault="00337E6D" w:rsidP="00CD40BF">
            <w:pPr>
              <w:textAlignment w:val="baseline"/>
              <w:rPr>
                <w:rFonts w:ascii="Calibri" w:hAnsi="Calibri" w:cs="Calibri"/>
                <w:sz w:val="20"/>
                <w:szCs w:val="20"/>
                <w:lang w:eastAsia="en-GB"/>
              </w:rPr>
            </w:pPr>
          </w:p>
        </w:tc>
      </w:tr>
    </w:tbl>
    <w:p w14:paraId="49F935D2" w14:textId="77777777" w:rsidR="00337E6D" w:rsidRPr="00337E6D" w:rsidRDefault="00337E6D" w:rsidP="00337E6D">
      <w:pPr>
        <w:pStyle w:val="c3"/>
        <w:ind w:left="0"/>
      </w:pPr>
    </w:p>
    <w:sectPr w:rsidR="00337E6D" w:rsidRPr="00337E6D" w:rsidSect="00214E65">
      <w:endnotePr>
        <w:numFmt w:val="decimal"/>
      </w:endnotePr>
      <w:pgSz w:w="11906" w:h="16838"/>
      <w:pgMar w:top="1418" w:right="1418" w:bottom="851" w:left="1418" w:header="567"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Lynn Hannawin" w:date="2024-11-21T12:39:00Z" w:initials="LH">
    <w:p w14:paraId="5F36CE5B" w14:textId="77777777" w:rsidR="00AC51C8" w:rsidRDefault="006A3556" w:rsidP="00AC51C8">
      <w:pPr>
        <w:pStyle w:val="CommentText"/>
      </w:pPr>
      <w:r>
        <w:rPr>
          <w:rStyle w:val="CommentReference"/>
        </w:rPr>
        <w:annotationRef/>
      </w:r>
      <w:r w:rsidR="00AC51C8">
        <w:t xml:space="preserve">HALC’s advice: put </w:t>
      </w:r>
      <w:r w:rsidR="00AC51C8">
        <w:rPr>
          <w:color w:val="2B2E2F"/>
        </w:rPr>
        <w:t>proposed [£25,000], or nil, subject to change, and then update the policy when we have formally agreed to  borrow the money and how much. </w:t>
      </w:r>
      <w:r w:rsidR="00AC51C8">
        <w:rPr>
          <w:color w:val="2B2E2F"/>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36CE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AFB9F1" w16cex:dateUtc="2024-11-21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36CE5B" w16cid:durableId="64AFB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9B7E" w14:textId="77777777" w:rsidR="00412053" w:rsidRDefault="00412053" w:rsidP="00290181">
      <w:r>
        <w:separator/>
      </w:r>
    </w:p>
  </w:endnote>
  <w:endnote w:type="continuationSeparator" w:id="0">
    <w:p w14:paraId="42A76239" w14:textId="77777777" w:rsidR="00412053" w:rsidRDefault="00412053" w:rsidP="00290181">
      <w:r>
        <w:continuationSeparator/>
      </w:r>
    </w:p>
  </w:endnote>
  <w:endnote w:type="continuationNotice" w:id="1">
    <w:p w14:paraId="27C6D88A" w14:textId="77777777" w:rsidR="00412053" w:rsidRDefault="00412053"/>
  </w:endnote>
  <w:endnote w:id="2">
    <w:p w14:paraId="25514E65" w14:textId="350487CA" w:rsidR="005B00DA" w:rsidRPr="007546C6" w:rsidRDefault="005B00DA" w:rsidP="007546C6">
      <w:pPr>
        <w:pStyle w:val="a42"/>
        <w:spacing w:before="0"/>
        <w:rPr>
          <w:sz w:val="18"/>
          <w:szCs w:val="18"/>
        </w:rPr>
      </w:pPr>
      <w:r>
        <w:rPr>
          <w:rStyle w:val="EndnoteReference"/>
        </w:rPr>
        <w:endnoteRef/>
      </w:r>
      <w:r>
        <w:t xml:space="preserve"> </w:t>
      </w:r>
      <w:r w:rsidRPr="007546C6">
        <w:rPr>
          <w:sz w:val="18"/>
          <w:szCs w:val="18"/>
        </w:rPr>
        <w:t xml:space="preserve">FSCS does not protect deposits made by a public authority (including a parish council), unless it is a small local authority </w:t>
      </w:r>
      <w:proofErr w:type="spellStart"/>
      <w:r w:rsidRPr="007546C6">
        <w:rPr>
          <w:sz w:val="18"/>
          <w:szCs w:val="18"/>
        </w:rPr>
        <w:t>i</w:t>
      </w:r>
      <w:r w:rsidR="00797189">
        <w:rPr>
          <w:sz w:val="18"/>
          <w:szCs w:val="18"/>
        </w:rPr>
        <w:t>e</w:t>
      </w:r>
      <w:proofErr w:type="spellEnd"/>
      <w:r w:rsidRPr="007546C6">
        <w:rPr>
          <w:sz w:val="18"/>
          <w:szCs w:val="18"/>
        </w:rPr>
        <w:t xml:space="preserve"> it has gross annual income or expenditure (turnover) below £6.5 million, with an annual budget of up to EUR500,000 - </w:t>
      </w:r>
      <w:hyperlink r:id="rId1" w:history="1">
        <w:r w:rsidRPr="007546C6">
          <w:rPr>
            <w:rStyle w:val="Hyperlink"/>
            <w:sz w:val="18"/>
            <w:szCs w:val="18"/>
          </w:rPr>
          <w:t>https://www.fscs.org.uk/Search/Index/?q=parich%20council</w:t>
        </w:r>
      </w:hyperlink>
      <w:r w:rsidRPr="007546C6">
        <w:rPr>
          <w:sz w:val="18"/>
          <w:szCs w:val="18"/>
        </w:rPr>
        <w:t>.</w:t>
      </w:r>
    </w:p>
  </w:endnote>
  <w:endnote w:id="3">
    <w:p w14:paraId="21DA3DEC" w14:textId="65DA4A2B" w:rsidR="007546C6" w:rsidRPr="007546C6" w:rsidRDefault="007546C6" w:rsidP="007546C6">
      <w:pPr>
        <w:pStyle w:val="EndnoteText"/>
        <w:spacing w:after="120"/>
        <w:rPr>
          <w:rFonts w:ascii="Calibri" w:hAnsi="Calibri" w:cs="Calibri"/>
          <w:sz w:val="18"/>
          <w:szCs w:val="18"/>
        </w:rPr>
      </w:pPr>
      <w:r w:rsidRPr="007546C6">
        <w:rPr>
          <w:rStyle w:val="EndnoteReference"/>
          <w:rFonts w:ascii="Calibri" w:hAnsi="Calibri" w:cs="Calibri"/>
          <w:sz w:val="18"/>
          <w:szCs w:val="18"/>
        </w:rPr>
        <w:endnoteRef/>
      </w:r>
      <w:r w:rsidRPr="007546C6">
        <w:rPr>
          <w:rFonts w:ascii="Calibri" w:hAnsi="Calibri" w:cs="Calibri"/>
          <w:sz w:val="18"/>
          <w:szCs w:val="18"/>
        </w:rPr>
        <w:t xml:space="preserve"> </w:t>
      </w:r>
      <w:hyperlink r:id="rId2" w:history="1">
        <w:r w:rsidRPr="007546C6">
          <w:rPr>
            <w:rStyle w:val="Hyperlink"/>
            <w:rFonts w:ascii="Calibri" w:hAnsi="Calibri" w:cs="Calibri"/>
            <w:sz w:val="18"/>
            <w:szCs w:val="18"/>
          </w:rPr>
          <w:t>Fitch Affirms 2 CCLA Money Market Funds at '</w:t>
        </w:r>
        <w:proofErr w:type="spellStart"/>
        <w:r w:rsidRPr="007546C6">
          <w:rPr>
            <w:rStyle w:val="Hyperlink"/>
            <w:rFonts w:ascii="Calibri" w:hAnsi="Calibri" w:cs="Calibri"/>
            <w:sz w:val="18"/>
            <w:szCs w:val="18"/>
          </w:rPr>
          <w:t>AAAmmf</w:t>
        </w:r>
        <w:proofErr w:type="spellEnd"/>
        <w:r w:rsidRPr="007546C6">
          <w:rPr>
            <w:rStyle w:val="Hyperlink"/>
            <w:rFonts w:ascii="Calibri" w:hAnsi="Calibri" w:cs="Calibri"/>
            <w:sz w:val="18"/>
            <w:szCs w:val="18"/>
          </w:rPr>
          <w:t>' (fitchratings.com)</w:t>
        </w:r>
      </w:hyperlink>
      <w:r w:rsidR="00797189">
        <w:rPr>
          <w:rFonts w:ascii="Calibri" w:hAnsi="Calibri" w:cs="Calibri"/>
          <w:sz w:val="18"/>
          <w:szCs w:val="18"/>
        </w:rPr>
        <w:t>.</w:t>
      </w:r>
    </w:p>
  </w:endnote>
  <w:endnote w:id="4">
    <w:p w14:paraId="0F9CA988" w14:textId="124B1F89" w:rsidR="00337E6D" w:rsidRPr="007546C6" w:rsidRDefault="007546C6">
      <w:pPr>
        <w:pStyle w:val="EndnoteText"/>
        <w:rPr>
          <w:rFonts w:ascii="Calibri" w:hAnsi="Calibri" w:cs="Calibri"/>
          <w:sz w:val="18"/>
          <w:szCs w:val="18"/>
        </w:rPr>
      </w:pPr>
      <w:r w:rsidRPr="007546C6">
        <w:rPr>
          <w:rStyle w:val="EndnoteReference"/>
          <w:rFonts w:ascii="Calibri" w:hAnsi="Calibri" w:cs="Calibri"/>
          <w:sz w:val="18"/>
          <w:szCs w:val="18"/>
        </w:rPr>
        <w:endnoteRef/>
      </w:r>
      <w:r w:rsidRPr="007546C6">
        <w:rPr>
          <w:rFonts w:ascii="Calibri" w:hAnsi="Calibri" w:cs="Calibri"/>
          <w:sz w:val="18"/>
          <w:szCs w:val="18"/>
        </w:rPr>
        <w:t xml:space="preserve"> The </w:t>
      </w:r>
      <w:r w:rsidR="00667871" w:rsidRPr="00667871">
        <w:rPr>
          <w:rFonts w:ascii="Calibri" w:hAnsi="Calibri" w:cs="Calibri"/>
          <w:sz w:val="18"/>
          <w:szCs w:val="18"/>
        </w:rPr>
        <w:t>annual management charge</w:t>
      </w:r>
      <w:r w:rsidRPr="007546C6">
        <w:rPr>
          <w:rFonts w:ascii="Calibri" w:hAnsi="Calibri" w:cs="Calibri"/>
          <w:sz w:val="18"/>
          <w:szCs w:val="18"/>
        </w:rPr>
        <w:t xml:space="preserve"> is deducted from the gross income earned on the fund and the dividend paid into the account is the income less fees.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253094"/>
      <w:docPartObj>
        <w:docPartGallery w:val="Page Numbers (Bottom of Page)"/>
        <w:docPartUnique/>
      </w:docPartObj>
    </w:sdtPr>
    <w:sdtEndPr>
      <w:rPr>
        <w:sz w:val="20"/>
        <w:szCs w:val="20"/>
      </w:rPr>
    </w:sdtEndPr>
    <w:sdtContent>
      <w:p w14:paraId="0889B939" w14:textId="7678813D" w:rsidR="00FF5AFD" w:rsidRPr="00FF5AFD" w:rsidRDefault="00FF5AFD">
        <w:pPr>
          <w:pStyle w:val="Footer"/>
          <w:rPr>
            <w:sz w:val="20"/>
            <w:szCs w:val="20"/>
          </w:rPr>
        </w:pPr>
        <w:r w:rsidRPr="00FF5AFD">
          <w:rPr>
            <w:sz w:val="20"/>
            <w:szCs w:val="20"/>
          </w:rPr>
          <w:fldChar w:fldCharType="begin"/>
        </w:r>
        <w:r w:rsidRPr="00FF5AFD">
          <w:rPr>
            <w:sz w:val="20"/>
            <w:szCs w:val="20"/>
          </w:rPr>
          <w:instrText>PAGE   \* MERGEFORMAT</w:instrText>
        </w:r>
        <w:r w:rsidRPr="00FF5AFD">
          <w:rPr>
            <w:sz w:val="20"/>
            <w:szCs w:val="20"/>
          </w:rPr>
          <w:fldChar w:fldCharType="separate"/>
        </w:r>
        <w:r w:rsidRPr="00FF5AFD">
          <w:rPr>
            <w:sz w:val="20"/>
            <w:szCs w:val="20"/>
          </w:rPr>
          <w:t>2</w:t>
        </w:r>
        <w:r w:rsidRPr="00FF5AFD">
          <w:rPr>
            <w:sz w:val="20"/>
            <w:szCs w:val="20"/>
          </w:rPr>
          <w:fldChar w:fldCharType="end"/>
        </w:r>
      </w:p>
    </w:sdtContent>
  </w:sdt>
  <w:p w14:paraId="4CDF0EA6" w14:textId="77777777" w:rsidR="00FF5AFD" w:rsidRDefault="00FF5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0C23" w14:textId="77777777" w:rsidR="00412053" w:rsidRDefault="00412053" w:rsidP="00290181">
      <w:r>
        <w:separator/>
      </w:r>
    </w:p>
  </w:footnote>
  <w:footnote w:type="continuationSeparator" w:id="0">
    <w:p w14:paraId="47B049BB" w14:textId="77777777" w:rsidR="00412053" w:rsidRDefault="00412053" w:rsidP="00290181">
      <w:r>
        <w:continuationSeparator/>
      </w:r>
    </w:p>
  </w:footnote>
  <w:footnote w:type="continuationNotice" w:id="1">
    <w:p w14:paraId="6F15C0FD" w14:textId="77777777" w:rsidR="00412053" w:rsidRDefault="00412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342015BC"/>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3186800">
    <w:abstractNumId w:val="10"/>
  </w:num>
  <w:num w:numId="25" w16cid:durableId="887494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0664110">
    <w:abstractNumId w:val="10"/>
  </w:num>
  <w:num w:numId="27" w16cid:durableId="381057985">
    <w:abstractNumId w:val="10"/>
  </w:num>
  <w:num w:numId="28" w16cid:durableId="1283686039">
    <w:abstractNumId w:val="10"/>
  </w:num>
  <w:num w:numId="29" w16cid:durableId="612438767">
    <w:abstractNumId w:val="10"/>
  </w:num>
  <w:num w:numId="30" w16cid:durableId="1256861667">
    <w:abstractNumId w:val="10"/>
  </w:num>
  <w:num w:numId="31" w16cid:durableId="354771700">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ynn Hannawin">
    <w15:presenceInfo w15:providerId="AD" w15:userId="S::Lynn.Hannawin@stratfield-mortimer.gov.uk::18f222d3-1242-4a52-ae82-6ff63c1b1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23E2E"/>
    <w:rsid w:val="00037A81"/>
    <w:rsid w:val="0005295E"/>
    <w:rsid w:val="000604BA"/>
    <w:rsid w:val="00064AD1"/>
    <w:rsid w:val="00081F60"/>
    <w:rsid w:val="000B6C42"/>
    <w:rsid w:val="000C2573"/>
    <w:rsid w:val="000C2A6B"/>
    <w:rsid w:val="000D4D6D"/>
    <w:rsid w:val="00101AF1"/>
    <w:rsid w:val="001060F9"/>
    <w:rsid w:val="001142CA"/>
    <w:rsid w:val="00135AA9"/>
    <w:rsid w:val="001410AA"/>
    <w:rsid w:val="00142850"/>
    <w:rsid w:val="001433FF"/>
    <w:rsid w:val="00161F49"/>
    <w:rsid w:val="0016546F"/>
    <w:rsid w:val="00167A06"/>
    <w:rsid w:val="0017207E"/>
    <w:rsid w:val="00184EE9"/>
    <w:rsid w:val="00192888"/>
    <w:rsid w:val="001A1666"/>
    <w:rsid w:val="001B2AF4"/>
    <w:rsid w:val="001E0076"/>
    <w:rsid w:val="001F6C29"/>
    <w:rsid w:val="002100A2"/>
    <w:rsid w:val="00214E65"/>
    <w:rsid w:val="00220669"/>
    <w:rsid w:val="00243162"/>
    <w:rsid w:val="00244458"/>
    <w:rsid w:val="00254A20"/>
    <w:rsid w:val="00290181"/>
    <w:rsid w:val="00292A36"/>
    <w:rsid w:val="00296A78"/>
    <w:rsid w:val="002A01DB"/>
    <w:rsid w:val="002B5D8C"/>
    <w:rsid w:val="002C566E"/>
    <w:rsid w:val="002E7289"/>
    <w:rsid w:val="00305EF9"/>
    <w:rsid w:val="00316123"/>
    <w:rsid w:val="00337E6D"/>
    <w:rsid w:val="00344060"/>
    <w:rsid w:val="003665A0"/>
    <w:rsid w:val="003667A0"/>
    <w:rsid w:val="00366BE3"/>
    <w:rsid w:val="003A4E9B"/>
    <w:rsid w:val="003B23C4"/>
    <w:rsid w:val="003D7ED6"/>
    <w:rsid w:val="003E4810"/>
    <w:rsid w:val="00412053"/>
    <w:rsid w:val="00444823"/>
    <w:rsid w:val="00445E0F"/>
    <w:rsid w:val="00460B69"/>
    <w:rsid w:val="004625D3"/>
    <w:rsid w:val="0048355B"/>
    <w:rsid w:val="00492E02"/>
    <w:rsid w:val="00495A72"/>
    <w:rsid w:val="00496883"/>
    <w:rsid w:val="004A755D"/>
    <w:rsid w:val="004C3429"/>
    <w:rsid w:val="004C791E"/>
    <w:rsid w:val="004E06C9"/>
    <w:rsid w:val="005170EE"/>
    <w:rsid w:val="00524132"/>
    <w:rsid w:val="00536E47"/>
    <w:rsid w:val="00564A9D"/>
    <w:rsid w:val="00574832"/>
    <w:rsid w:val="00581C80"/>
    <w:rsid w:val="00581CD7"/>
    <w:rsid w:val="00585A10"/>
    <w:rsid w:val="005B00DA"/>
    <w:rsid w:val="005D33CA"/>
    <w:rsid w:val="005D58C1"/>
    <w:rsid w:val="005E1709"/>
    <w:rsid w:val="005E20AB"/>
    <w:rsid w:val="005E4626"/>
    <w:rsid w:val="005F653C"/>
    <w:rsid w:val="00600BE3"/>
    <w:rsid w:val="006039B6"/>
    <w:rsid w:val="0061611B"/>
    <w:rsid w:val="006179C5"/>
    <w:rsid w:val="006247D7"/>
    <w:rsid w:val="0062758C"/>
    <w:rsid w:val="0065433F"/>
    <w:rsid w:val="00655740"/>
    <w:rsid w:val="00664D8F"/>
    <w:rsid w:val="00667871"/>
    <w:rsid w:val="0069384E"/>
    <w:rsid w:val="006A3556"/>
    <w:rsid w:val="006A6207"/>
    <w:rsid w:val="006D6C10"/>
    <w:rsid w:val="00702B57"/>
    <w:rsid w:val="00727514"/>
    <w:rsid w:val="00734858"/>
    <w:rsid w:val="00745040"/>
    <w:rsid w:val="007546C6"/>
    <w:rsid w:val="007705B9"/>
    <w:rsid w:val="00797189"/>
    <w:rsid w:val="007A0792"/>
    <w:rsid w:val="007D0DED"/>
    <w:rsid w:val="007D1A8B"/>
    <w:rsid w:val="007D3C43"/>
    <w:rsid w:val="007E651E"/>
    <w:rsid w:val="007F09DB"/>
    <w:rsid w:val="007F2461"/>
    <w:rsid w:val="00802F6C"/>
    <w:rsid w:val="0080683A"/>
    <w:rsid w:val="00841623"/>
    <w:rsid w:val="00845067"/>
    <w:rsid w:val="00846553"/>
    <w:rsid w:val="008529EB"/>
    <w:rsid w:val="00861ABA"/>
    <w:rsid w:val="00886741"/>
    <w:rsid w:val="0089204A"/>
    <w:rsid w:val="008A56B6"/>
    <w:rsid w:val="00902D55"/>
    <w:rsid w:val="009032A2"/>
    <w:rsid w:val="009235CF"/>
    <w:rsid w:val="00924E0F"/>
    <w:rsid w:val="00927AB5"/>
    <w:rsid w:val="00936046"/>
    <w:rsid w:val="00963939"/>
    <w:rsid w:val="009664B3"/>
    <w:rsid w:val="00975278"/>
    <w:rsid w:val="00981E80"/>
    <w:rsid w:val="009C37DA"/>
    <w:rsid w:val="009C57C7"/>
    <w:rsid w:val="009D1248"/>
    <w:rsid w:val="009E00BB"/>
    <w:rsid w:val="00A0421E"/>
    <w:rsid w:val="00A42B95"/>
    <w:rsid w:val="00A56187"/>
    <w:rsid w:val="00A6459C"/>
    <w:rsid w:val="00A7040A"/>
    <w:rsid w:val="00A71205"/>
    <w:rsid w:val="00A76502"/>
    <w:rsid w:val="00A77BBB"/>
    <w:rsid w:val="00A823A7"/>
    <w:rsid w:val="00A83F87"/>
    <w:rsid w:val="00A85963"/>
    <w:rsid w:val="00A938D2"/>
    <w:rsid w:val="00AA09DF"/>
    <w:rsid w:val="00AA3946"/>
    <w:rsid w:val="00AA5255"/>
    <w:rsid w:val="00AB38EB"/>
    <w:rsid w:val="00AC51C8"/>
    <w:rsid w:val="00AD6A56"/>
    <w:rsid w:val="00AF0B04"/>
    <w:rsid w:val="00B46EA0"/>
    <w:rsid w:val="00B52D0C"/>
    <w:rsid w:val="00B65485"/>
    <w:rsid w:val="00B749E2"/>
    <w:rsid w:val="00B8276A"/>
    <w:rsid w:val="00BA16F5"/>
    <w:rsid w:val="00BB1DE4"/>
    <w:rsid w:val="00BB2E39"/>
    <w:rsid w:val="00BB491C"/>
    <w:rsid w:val="00BC2A92"/>
    <w:rsid w:val="00BD6B79"/>
    <w:rsid w:val="00BE6905"/>
    <w:rsid w:val="00BF29CB"/>
    <w:rsid w:val="00C135EF"/>
    <w:rsid w:val="00C271BA"/>
    <w:rsid w:val="00C377A7"/>
    <w:rsid w:val="00C37F4E"/>
    <w:rsid w:val="00C463BB"/>
    <w:rsid w:val="00C4762A"/>
    <w:rsid w:val="00C60271"/>
    <w:rsid w:val="00C74EB5"/>
    <w:rsid w:val="00C80700"/>
    <w:rsid w:val="00C87575"/>
    <w:rsid w:val="00C87A85"/>
    <w:rsid w:val="00C90C0D"/>
    <w:rsid w:val="00CB0818"/>
    <w:rsid w:val="00CB0A0F"/>
    <w:rsid w:val="00CC5CF6"/>
    <w:rsid w:val="00CD3670"/>
    <w:rsid w:val="00CE40C7"/>
    <w:rsid w:val="00CE54FC"/>
    <w:rsid w:val="00CE7FB0"/>
    <w:rsid w:val="00CF0025"/>
    <w:rsid w:val="00CF541F"/>
    <w:rsid w:val="00D129D3"/>
    <w:rsid w:val="00D13B20"/>
    <w:rsid w:val="00D25993"/>
    <w:rsid w:val="00D26801"/>
    <w:rsid w:val="00D31DEE"/>
    <w:rsid w:val="00D42D54"/>
    <w:rsid w:val="00D5126B"/>
    <w:rsid w:val="00D547F7"/>
    <w:rsid w:val="00D61ADA"/>
    <w:rsid w:val="00D74F28"/>
    <w:rsid w:val="00DB33D8"/>
    <w:rsid w:val="00DB5850"/>
    <w:rsid w:val="00DC1E26"/>
    <w:rsid w:val="00DE12A3"/>
    <w:rsid w:val="00DE56D8"/>
    <w:rsid w:val="00E12AF5"/>
    <w:rsid w:val="00E2067A"/>
    <w:rsid w:val="00E22F64"/>
    <w:rsid w:val="00E34696"/>
    <w:rsid w:val="00E37860"/>
    <w:rsid w:val="00E6639A"/>
    <w:rsid w:val="00E753D5"/>
    <w:rsid w:val="00E90B6A"/>
    <w:rsid w:val="00EA0C29"/>
    <w:rsid w:val="00EA7BFE"/>
    <w:rsid w:val="00EB21D3"/>
    <w:rsid w:val="00ED64F6"/>
    <w:rsid w:val="00EF5577"/>
    <w:rsid w:val="00EF582B"/>
    <w:rsid w:val="00EF5E3B"/>
    <w:rsid w:val="00F0081D"/>
    <w:rsid w:val="00F33C8A"/>
    <w:rsid w:val="00F35181"/>
    <w:rsid w:val="00F54A77"/>
    <w:rsid w:val="00F63494"/>
    <w:rsid w:val="00F76730"/>
    <w:rsid w:val="00F94928"/>
    <w:rsid w:val="00F95E79"/>
    <w:rsid w:val="00FC2DD7"/>
    <w:rsid w:val="00FD320F"/>
    <w:rsid w:val="00FD519F"/>
    <w:rsid w:val="00FD590F"/>
    <w:rsid w:val="00FE6F6A"/>
    <w:rsid w:val="00FF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5B00DA"/>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5B00DA"/>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D61ADA"/>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D61ADA"/>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48355B"/>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48355B"/>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2">
    <w:name w:val="a4.2"/>
    <w:basedOn w:val="Normal"/>
    <w:link w:val="a42Char"/>
    <w:qFormat/>
    <w:rsid w:val="00CD3670"/>
    <w:pPr>
      <w:spacing w:before="120" w:after="120"/>
      <w:jc w:val="both"/>
    </w:pPr>
    <w:rPr>
      <w:rFonts w:ascii="Calibri" w:hAnsi="Calibri" w:cs="Calibri"/>
    </w:rPr>
  </w:style>
  <w:style w:type="character" w:customStyle="1" w:styleId="a42Char">
    <w:name w:val="a4.2 Char"/>
    <w:basedOn w:val="c2Char"/>
    <w:link w:val="a42"/>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797189"/>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797189"/>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445E0F"/>
    <w:pPr>
      <w:widowControl w:val="0"/>
      <w:spacing w:before="120"/>
      <w:ind w:left="3346" w:hanging="2552"/>
      <w:jc w:val="both"/>
      <w:outlineLvl w:val="9"/>
    </w:pPr>
    <w:rPr>
      <w:rFonts w:ascii="Calibri" w:eastAsiaTheme="majorEastAsia" w:hAnsi="Calibri" w:cs="Calibri"/>
    </w:rPr>
  </w:style>
  <w:style w:type="character" w:customStyle="1" w:styleId="c4IntChar">
    <w:name w:val="c4 (Int) Char"/>
    <w:basedOn w:val="DefaultParagraphFont"/>
    <w:link w:val="c4Int"/>
    <w:rsid w:val="00445E0F"/>
    <w:rPr>
      <w:rFonts w:ascii="Calibri" w:eastAsiaTheme="majorEastAsia" w:hAnsi="Calibri" w:cs="Calibri"/>
      <w:b/>
      <w:bCs/>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ind w:left="567" w:hanging="567"/>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character" w:styleId="UnresolvedMention">
    <w:name w:val="Unresolved Mention"/>
    <w:basedOn w:val="DefaultParagraphFont"/>
    <w:uiPriority w:val="99"/>
    <w:semiHidden/>
    <w:unhideWhenUsed/>
    <w:rsid w:val="005B00DA"/>
    <w:rPr>
      <w:color w:val="605E5C"/>
      <w:shd w:val="clear" w:color="auto" w:fill="E1DFDD"/>
    </w:rPr>
  </w:style>
  <w:style w:type="paragraph" w:customStyle="1" w:styleId="b13">
    <w:name w:val="b1.3"/>
    <w:basedOn w:val="b12"/>
    <w:link w:val="b13Char"/>
    <w:qFormat/>
    <w:rsid w:val="00366BE3"/>
    <w:pPr>
      <w:outlineLvl w:val="9"/>
    </w:pPr>
    <w:rPr>
      <w:rFonts w:eastAsiaTheme="majorEastAsia"/>
    </w:rPr>
  </w:style>
  <w:style w:type="character" w:customStyle="1" w:styleId="b13Char">
    <w:name w:val="b1.3 Char"/>
    <w:basedOn w:val="b12Char"/>
    <w:link w:val="b13"/>
    <w:rsid w:val="00366BE3"/>
    <w:rPr>
      <w:rFonts w:ascii="Calibri" w:eastAsiaTheme="majorEastAsia" w:hAnsi="Calibri" w:cs="Calibri"/>
      <w:color w:val="2E74B5" w:themeColor="accent1" w:themeShade="BF"/>
      <w:sz w:val="24"/>
      <w:szCs w:val="24"/>
      <w:lang w:eastAsia="en-GB"/>
    </w:rPr>
  </w:style>
  <w:style w:type="paragraph" w:customStyle="1" w:styleId="a41">
    <w:name w:val="a4.1"/>
    <w:basedOn w:val="a42"/>
    <w:link w:val="a41Char"/>
    <w:qFormat/>
    <w:rsid w:val="00E22F64"/>
    <w:rPr>
      <w:color w:val="2E74B5" w:themeColor="accent1" w:themeShade="BF"/>
    </w:rPr>
  </w:style>
  <w:style w:type="character" w:customStyle="1" w:styleId="a41Char">
    <w:name w:val="a4.1 Char"/>
    <w:basedOn w:val="a42Char"/>
    <w:link w:val="a41"/>
    <w:rsid w:val="00E22F64"/>
    <w:rPr>
      <w:rFonts w:ascii="Calibri" w:eastAsia="Times New Roman" w:hAnsi="Calibri" w:cs="Calibri"/>
      <w:b w:val="0"/>
      <w:bCs w:val="0"/>
      <w:color w:val="2E74B5" w:themeColor="accent1" w:themeShade="BF"/>
      <w:sz w:val="24"/>
      <w:szCs w:val="24"/>
      <w:lang w:val="en-US" w:eastAsia="en-GB"/>
    </w:rPr>
  </w:style>
  <w:style w:type="paragraph" w:customStyle="1" w:styleId="a4">
    <w:name w:val="a4"/>
    <w:basedOn w:val="Normal"/>
    <w:link w:val="a4Char"/>
    <w:qFormat/>
    <w:rsid w:val="00B8276A"/>
    <w:pPr>
      <w:spacing w:before="120" w:after="120"/>
      <w:jc w:val="both"/>
    </w:pPr>
    <w:rPr>
      <w:rFonts w:ascii="Calibri" w:hAnsi="Calibri" w:cs="Calibri"/>
      <w:color w:val="2E74B5" w:themeColor="accent1" w:themeShade="BF"/>
      <w:lang w:val="en-US" w:eastAsia="en-GB"/>
    </w:rPr>
  </w:style>
  <w:style w:type="character" w:customStyle="1" w:styleId="a4Char">
    <w:name w:val="a4 Char"/>
    <w:basedOn w:val="c2Char"/>
    <w:link w:val="a4"/>
    <w:rsid w:val="00B8276A"/>
    <w:rPr>
      <w:rFonts w:ascii="Calibri" w:eastAsia="Times New Roman" w:hAnsi="Calibri" w:cs="Calibri"/>
      <w:b w:val="0"/>
      <w:bCs w:val="0"/>
      <w:color w:val="2E74B5" w:themeColor="accent1" w:themeShade="BF"/>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2" Type="http://schemas.openxmlformats.org/officeDocument/2006/relationships/hyperlink" Target="https://www.fitchratings.com/research/fund-asset-managers/fitch-affirms-2-ccla-money-market-funds-at-aaammf-06-02-2023" TargetMode="External"/><Relationship Id="rId1" Type="http://schemas.openxmlformats.org/officeDocument/2006/relationships/hyperlink" Target="https://www.fscs.org.uk/Search/Index/?q=parich%20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DFC7DD-CA5D-4B3C-B3F4-812A1EF5B53E}">
  <ds:schemaRefs>
    <ds:schemaRef ds:uri="http://schemas.microsoft.com/sharepoint/v3/contenttype/forms"/>
  </ds:schemaRefs>
</ds:datastoreItem>
</file>

<file path=customXml/itemProps2.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3.xml><?xml version="1.0" encoding="utf-8"?>
<ds:datastoreItem xmlns:ds="http://schemas.openxmlformats.org/officeDocument/2006/customXml" ds:itemID="{F7A716A6-CBE7-4191-BF0B-3D306F7E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b142-86c1-463f-9a12-a992385bda94"/>
    <ds:schemaRef ds:uri="e0ea50aa-9a19-4cb4-ba41-575973501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65C2F-B482-4CA8-8974-704AB4E072C1}">
  <ds:schemaRefs>
    <ds:schemaRef ds:uri="http://schemas.microsoft.com/office/2006/metadata/properties"/>
    <ds:schemaRef ds:uri="http://schemas.microsoft.com/office/infopath/2007/PartnerControls"/>
    <ds:schemaRef ds:uri="e0ea50aa-9a19-4cb4-ba41-57597350199e"/>
    <ds:schemaRef ds:uri="13ddb142-86c1-463f-9a12-a992385bda94"/>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18</cp:revision>
  <cp:lastPrinted>2024-02-22T12:38:00Z</cp:lastPrinted>
  <dcterms:created xsi:type="dcterms:W3CDTF">2024-11-21T11:44:00Z</dcterms:created>
  <dcterms:modified xsi:type="dcterms:W3CDTF">2024-11-27T11:32:00Z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y fmtid="{D5CDD505-2E9C-101B-9397-08002B2CF9AE}" pid="3" name="MediaServiceImageTags">
    <vt:lpwstr/>
  </property>
</Properties>
</file>