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824A" w14:textId="7DF4C8FB" w:rsidR="000604BA" w:rsidRDefault="000604BA" w:rsidP="001921E1">
      <w:pPr>
        <w:pStyle w:val="a1"/>
      </w:pPr>
      <w:r w:rsidRPr="00936046">
        <w:drawing>
          <wp:anchor distT="0" distB="0" distL="114300" distR="114300" simplePos="0" relativeHeight="251659264" behindDoc="0" locked="0" layoutInCell="1" allowOverlap="1" wp14:anchorId="75741B81" wp14:editId="169D44F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105727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6046">
        <w:t>Stratfield</w:t>
      </w:r>
      <w:r w:rsidRPr="009E00BB">
        <w:t xml:space="preserve"> </w:t>
      </w:r>
      <w:r w:rsidRPr="004029C5">
        <w:t>Mortimer</w:t>
      </w:r>
      <w:r w:rsidRPr="009E00BB">
        <w:t xml:space="preserve"> Parish Council</w:t>
      </w:r>
      <w:r w:rsidR="00967441">
        <w:br/>
      </w:r>
      <w:r w:rsidR="00C41933" w:rsidRPr="00C41933">
        <w:t xml:space="preserve">Training and Development </w:t>
      </w:r>
      <w:r w:rsidRPr="009E00BB">
        <w:t>Policy</w:t>
      </w:r>
    </w:p>
    <w:p w14:paraId="353CC6B8" w14:textId="77777777" w:rsidR="000604BA" w:rsidRDefault="000604BA" w:rsidP="001921E1">
      <w:pPr>
        <w:pStyle w:val="a2"/>
        <w:sectPr w:rsidR="000604BA" w:rsidSect="006D01D2"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</w:p>
    <w:p w14:paraId="765CBCE7" w14:textId="77777777" w:rsidR="000604BA" w:rsidRPr="00790D7B" w:rsidRDefault="000604BA" w:rsidP="001921E1">
      <w:pPr>
        <w:pStyle w:val="a4"/>
        <w:rPr>
          <w:sz w:val="40"/>
          <w:szCs w:val="40"/>
        </w:rPr>
      </w:pPr>
    </w:p>
    <w:p w14:paraId="3EB4C9B2" w14:textId="0BEA0051" w:rsidR="00C41933" w:rsidRPr="000B2F61" w:rsidRDefault="000B2F61" w:rsidP="00AF00CA">
      <w:pPr>
        <w:pStyle w:val="b11"/>
      </w:pPr>
      <w:r w:rsidRPr="00C47E79">
        <w:t>Policy</w:t>
      </w:r>
      <w:r w:rsidRPr="000B2F61">
        <w:t xml:space="preserve"> </w:t>
      </w:r>
      <w:r w:rsidRPr="001349DD">
        <w:t>Statement</w:t>
      </w:r>
    </w:p>
    <w:p w14:paraId="29BC58F8" w14:textId="51B6E78B" w:rsidR="00F644E8" w:rsidRDefault="00AF12A8" w:rsidP="00AF00CA">
      <w:pPr>
        <w:pStyle w:val="c12"/>
      </w:pPr>
      <w:r>
        <w:t xml:space="preserve">The </w:t>
      </w:r>
      <w:r w:rsidR="00C41933" w:rsidRPr="002E7750">
        <w:t>Council is committed to ensure that it fulfils its duties and responsibilities to the residents of the Parish in a professional manner</w:t>
      </w:r>
      <w:r w:rsidR="00C41933">
        <w:t>.</w:t>
      </w:r>
    </w:p>
    <w:p w14:paraId="4C168883" w14:textId="29C06C82" w:rsidR="00F644E8" w:rsidRDefault="00C41933" w:rsidP="00AF00CA">
      <w:pPr>
        <w:pStyle w:val="c12"/>
      </w:pPr>
      <w:r w:rsidRPr="002E7750">
        <w:t>It is the Council’s intention that</w:t>
      </w:r>
      <w:r w:rsidR="00AA55E0">
        <w:t xml:space="preserve"> </w:t>
      </w:r>
      <w:r w:rsidR="008F6D98">
        <w:t>Councillor</w:t>
      </w:r>
      <w:r w:rsidRPr="002E7750">
        <w:t xml:space="preserve">s, </w:t>
      </w:r>
      <w:r w:rsidR="008F6D98">
        <w:t>Officers</w:t>
      </w:r>
      <w:r w:rsidRPr="002E7750">
        <w:t xml:space="preserve"> and </w:t>
      </w:r>
      <w:r w:rsidR="00AA55E0">
        <w:t xml:space="preserve">Volunteers </w:t>
      </w:r>
      <w:r w:rsidRPr="002E7750">
        <w:t xml:space="preserve">are suitably equipped with the </w:t>
      </w:r>
      <w:r w:rsidR="00AA55E0">
        <w:t xml:space="preserve">relevant </w:t>
      </w:r>
      <w:r w:rsidRPr="002E7750">
        <w:t>knowledge and skills to carry out their roles, maintain effective working practices</w:t>
      </w:r>
      <w:r w:rsidR="00AA55E0">
        <w:t>,</w:t>
      </w:r>
      <w:r w:rsidRPr="002E7750">
        <w:t xml:space="preserve"> and keep up to date with </w:t>
      </w:r>
      <w:r w:rsidR="00AA55E0">
        <w:t>relevant</w:t>
      </w:r>
      <w:r w:rsidRPr="002E7750">
        <w:t xml:space="preserve"> legislation</w:t>
      </w:r>
      <w:r>
        <w:t>.</w:t>
      </w:r>
    </w:p>
    <w:p w14:paraId="7F0A8450" w14:textId="16F4E4B4" w:rsidR="00C41933" w:rsidRDefault="00C41933" w:rsidP="00AF00CA">
      <w:pPr>
        <w:pStyle w:val="c12"/>
      </w:pPr>
      <w:r w:rsidRPr="002E7750">
        <w:t>The Council will procure or provide such training and development opportunit</w:t>
      </w:r>
      <w:r w:rsidR="003076BE">
        <w:t>ies</w:t>
      </w:r>
      <w:r w:rsidRPr="002E7750">
        <w:t xml:space="preserve"> as it deems necessary for the delivery of its work and achieve</w:t>
      </w:r>
      <w:r w:rsidR="003076BE">
        <w:t xml:space="preserve">ment of its </w:t>
      </w:r>
      <w:r w:rsidRPr="002E7750">
        <w:t>objectives.</w:t>
      </w:r>
    </w:p>
    <w:p w14:paraId="43940D97" w14:textId="1F66F6FF" w:rsidR="00C41933" w:rsidRDefault="000B2F61" w:rsidP="00AF00CA">
      <w:pPr>
        <w:pStyle w:val="b11"/>
      </w:pPr>
      <w:bookmarkStart w:id="1" w:name="_Hlk74477295"/>
      <w:r w:rsidRPr="00AC4126">
        <w:t xml:space="preserve">Commitment </w:t>
      </w:r>
      <w:r>
        <w:t>t</w:t>
      </w:r>
      <w:r w:rsidRPr="00AC4126">
        <w:t xml:space="preserve">o Training </w:t>
      </w:r>
      <w:r>
        <w:t>a</w:t>
      </w:r>
      <w:r w:rsidRPr="00AC4126">
        <w:t>nd Development</w:t>
      </w:r>
    </w:p>
    <w:bookmarkEnd w:id="1"/>
    <w:p w14:paraId="61ECE335" w14:textId="36421B1B" w:rsidR="00C41933" w:rsidRDefault="00C41933" w:rsidP="00AF00CA">
      <w:pPr>
        <w:pStyle w:val="c12"/>
      </w:pPr>
      <w:r w:rsidRPr="002E7750">
        <w:t xml:space="preserve">As one of its most important resources, </w:t>
      </w:r>
      <w:r w:rsidR="000B2F61">
        <w:t>the Council</w:t>
      </w:r>
      <w:r w:rsidRPr="002E7750">
        <w:t xml:space="preserve"> recognises that </w:t>
      </w:r>
      <w:r w:rsidR="000B2F61">
        <w:t>C</w:t>
      </w:r>
      <w:r w:rsidRPr="002E7750">
        <w:t xml:space="preserve">ouncillor and </w:t>
      </w:r>
      <w:r w:rsidR="000B2F61">
        <w:t>Officer</w:t>
      </w:r>
      <w:r w:rsidRPr="002E7750">
        <w:t xml:space="preserve"> development is an integral part of Council business</w:t>
      </w:r>
      <w:r>
        <w:t xml:space="preserve">.  </w:t>
      </w:r>
      <w:r w:rsidRPr="002E7750">
        <w:t>It is committed to encouraging the enhancement of their knowledge and qualifications through appropriate training and development.</w:t>
      </w:r>
    </w:p>
    <w:p w14:paraId="27545867" w14:textId="77777777" w:rsidR="00364C02" w:rsidRDefault="00C41933" w:rsidP="00AF00CA">
      <w:pPr>
        <w:pStyle w:val="c12"/>
      </w:pPr>
      <w:bookmarkStart w:id="2" w:name="_Ref161213633"/>
      <w:r w:rsidRPr="002E7750">
        <w:t xml:space="preserve">The Council expects its </w:t>
      </w:r>
      <w:r w:rsidR="000B2F61">
        <w:t xml:space="preserve">Officers </w:t>
      </w:r>
      <w:r w:rsidRPr="002E7750">
        <w:t>to undertake a programme of continuing professional development (CPD) in line with their role and the requirements of their professional bodies</w:t>
      </w:r>
      <w:r>
        <w:t>.</w:t>
      </w:r>
      <w:bookmarkEnd w:id="2"/>
    </w:p>
    <w:p w14:paraId="034CE1A6" w14:textId="680BCA14" w:rsidR="00C41933" w:rsidRDefault="00AA55E0" w:rsidP="00AF00CA">
      <w:pPr>
        <w:pStyle w:val="c12"/>
      </w:pPr>
      <w:r>
        <w:t>V</w:t>
      </w:r>
      <w:r w:rsidR="00C41933" w:rsidRPr="002E7750">
        <w:t>olunteers will be briefed on health and safety</w:t>
      </w:r>
      <w:r w:rsidR="00F644E8">
        <w:t>,</w:t>
      </w:r>
      <w:r w:rsidR="00C41933" w:rsidRPr="002E7750">
        <w:t xml:space="preserve"> and other training requirements</w:t>
      </w:r>
      <w:r w:rsidR="00F644E8">
        <w:t>,</w:t>
      </w:r>
      <w:r w:rsidR="00C41933" w:rsidRPr="002E7750">
        <w:t xml:space="preserve"> as appropriate.</w:t>
      </w:r>
    </w:p>
    <w:p w14:paraId="46F762D3" w14:textId="1D4626FB" w:rsidR="00C41933" w:rsidRDefault="000B2F61" w:rsidP="00AF00CA">
      <w:pPr>
        <w:pStyle w:val="b11"/>
      </w:pPr>
      <w:r w:rsidRPr="00CE0CE6">
        <w:t xml:space="preserve">Resourcing Training </w:t>
      </w:r>
      <w:r>
        <w:t>a</w:t>
      </w:r>
      <w:r w:rsidRPr="00CE0CE6">
        <w:t>nd Development</w:t>
      </w:r>
    </w:p>
    <w:p w14:paraId="259A5737" w14:textId="4BF67C38" w:rsidR="00C41933" w:rsidRDefault="00C41933" w:rsidP="00AF00CA">
      <w:pPr>
        <w:pStyle w:val="c12"/>
      </w:pPr>
      <w:r w:rsidRPr="002E7750">
        <w:t xml:space="preserve">An allocation will be made in the </w:t>
      </w:r>
      <w:r w:rsidR="003076BE">
        <w:t xml:space="preserve">annual </w:t>
      </w:r>
      <w:r w:rsidRPr="002E7750">
        <w:t xml:space="preserve">budget to enable training and development relevant to the duties of </w:t>
      </w:r>
      <w:r w:rsidR="008F6D98">
        <w:t>Councillor</w:t>
      </w:r>
      <w:r w:rsidRPr="002E7750">
        <w:t xml:space="preserve">s and </w:t>
      </w:r>
      <w:r w:rsidR="008F6D98">
        <w:t>Officers</w:t>
      </w:r>
      <w:r w:rsidR="003076BE">
        <w:t>,</w:t>
      </w:r>
      <w:r w:rsidRPr="002E7750">
        <w:t xml:space="preserve"> and the needs of the Council</w:t>
      </w:r>
      <w:r>
        <w:t>.</w:t>
      </w:r>
    </w:p>
    <w:p w14:paraId="72CEA94C" w14:textId="1714840A" w:rsidR="00C41933" w:rsidRDefault="00C41933" w:rsidP="00AF00CA">
      <w:pPr>
        <w:pStyle w:val="c12"/>
      </w:pPr>
      <w:r>
        <w:t>The</w:t>
      </w:r>
      <w:r w:rsidRPr="002E7750">
        <w:t xml:space="preserve"> Council will allocate a budget for the payment of subscriptions to the Society of Local Council Clerks (SLCC), Berkshire County Association of Local Councils (BALC)</w:t>
      </w:r>
      <w:r>
        <w:t xml:space="preserve"> (or equivalent</w:t>
      </w:r>
      <w:r w:rsidR="004F7F95" w:rsidRPr="002E7750">
        <w:t>)</w:t>
      </w:r>
      <w:r w:rsidR="004F7F95">
        <w:t xml:space="preserve"> </w:t>
      </w:r>
      <w:r w:rsidRPr="002E7750">
        <w:t>and the National Association of Local Councils (NALC).</w:t>
      </w:r>
    </w:p>
    <w:p w14:paraId="41F5C087" w14:textId="76216062" w:rsidR="00C41933" w:rsidRDefault="008F6D98" w:rsidP="00AF00CA">
      <w:pPr>
        <w:pStyle w:val="c12"/>
      </w:pPr>
      <w:r>
        <w:t>The p</w:t>
      </w:r>
      <w:r w:rsidR="00C41933" w:rsidRPr="002E7750">
        <w:t xml:space="preserve">urchase of </w:t>
      </w:r>
      <w:r w:rsidR="00F62415">
        <w:t xml:space="preserve">other </w:t>
      </w:r>
      <w:r w:rsidR="00C41933" w:rsidRPr="002E7750">
        <w:t>relevant resources</w:t>
      </w:r>
      <w:r>
        <w:t>,</w:t>
      </w:r>
      <w:r w:rsidR="00C41933" w:rsidRPr="002E7750">
        <w:t xml:space="preserve"> such as publications, will be considered on an ongoing basis.</w:t>
      </w:r>
    </w:p>
    <w:p w14:paraId="0BE7D689" w14:textId="77777777" w:rsidR="00C41933" w:rsidRDefault="00C41933" w:rsidP="00AF00CA">
      <w:pPr>
        <w:pStyle w:val="c12"/>
      </w:pPr>
      <w:r>
        <w:t>Where necessary, the Council</w:t>
      </w:r>
      <w:r w:rsidRPr="00B17CE8">
        <w:t xml:space="preserve"> will seek to provide a wide variety of learning and training methods, including:</w:t>
      </w:r>
    </w:p>
    <w:p w14:paraId="581DF0ED" w14:textId="33A92BE9" w:rsidR="00C41933" w:rsidRDefault="008F6D98" w:rsidP="00AF00CA">
      <w:pPr>
        <w:pStyle w:val="d2"/>
      </w:pPr>
      <w:r>
        <w:t>a</w:t>
      </w:r>
      <w:r w:rsidR="00C41933" w:rsidRPr="00B17CE8">
        <w:t xml:space="preserve">ttendance at conferences, seminars and short </w:t>
      </w:r>
      <w:proofErr w:type="gramStart"/>
      <w:r w:rsidR="00C41933" w:rsidRPr="00B17CE8">
        <w:t>courses</w:t>
      </w:r>
      <w:r>
        <w:t>;</w:t>
      </w:r>
      <w:proofErr w:type="gramEnd"/>
    </w:p>
    <w:p w14:paraId="0FB0A5EB" w14:textId="7C0662BB" w:rsidR="00C41933" w:rsidRDefault="008F6D98" w:rsidP="00AF00CA">
      <w:pPr>
        <w:pStyle w:val="d2"/>
      </w:pPr>
      <w:r>
        <w:t>o</w:t>
      </w:r>
      <w:r w:rsidR="00C41933" w:rsidRPr="00B17CE8">
        <w:t xml:space="preserve">nline </w:t>
      </w:r>
      <w:proofErr w:type="gramStart"/>
      <w:r w:rsidR="00C41933" w:rsidRPr="00B17CE8">
        <w:t>training</w:t>
      </w:r>
      <w:r>
        <w:t>;</w:t>
      </w:r>
      <w:proofErr w:type="gramEnd"/>
    </w:p>
    <w:p w14:paraId="06D9D87B" w14:textId="1C069F04" w:rsidR="00C41933" w:rsidRDefault="008F6D98" w:rsidP="00AF00CA">
      <w:pPr>
        <w:pStyle w:val="d2"/>
      </w:pPr>
      <w:r>
        <w:t>i</w:t>
      </w:r>
      <w:r w:rsidR="00C41933" w:rsidRPr="00B17CE8">
        <w:t xml:space="preserve">nternal </w:t>
      </w:r>
      <w:proofErr w:type="gramStart"/>
      <w:r w:rsidR="00C41933" w:rsidRPr="00B17CE8">
        <w:t>coaching</w:t>
      </w:r>
      <w:r>
        <w:t>;</w:t>
      </w:r>
      <w:proofErr w:type="gramEnd"/>
    </w:p>
    <w:p w14:paraId="6E528B52" w14:textId="6E3EEAFE" w:rsidR="00C41933" w:rsidRDefault="008F6D98" w:rsidP="00AF00CA">
      <w:pPr>
        <w:pStyle w:val="d2"/>
      </w:pPr>
      <w:r>
        <w:t>s</w:t>
      </w:r>
      <w:r w:rsidR="00C41933" w:rsidRPr="00B17CE8">
        <w:t>hared in-house learning resources (books, journals, DVDs</w:t>
      </w:r>
      <w:r>
        <w:t>,</w:t>
      </w:r>
      <w:r w:rsidR="00C41933" w:rsidRPr="00B17CE8">
        <w:t xml:space="preserve"> etc</w:t>
      </w:r>
      <w:proofErr w:type="gramStart"/>
      <w:r w:rsidR="00C41933">
        <w:t>)</w:t>
      </w:r>
      <w:r>
        <w:t>;</w:t>
      </w:r>
      <w:proofErr w:type="gramEnd"/>
    </w:p>
    <w:p w14:paraId="6FB7C22C" w14:textId="269E81D0" w:rsidR="00C41933" w:rsidRDefault="008F6D98" w:rsidP="00AF00CA">
      <w:pPr>
        <w:pStyle w:val="d2"/>
      </w:pPr>
      <w:r>
        <w:t>i</w:t>
      </w:r>
      <w:r w:rsidR="00C41933" w:rsidRPr="00B17CE8">
        <w:t>n</w:t>
      </w:r>
      <w:r>
        <w:t>-</w:t>
      </w:r>
      <w:r w:rsidR="00C41933" w:rsidRPr="00B17CE8">
        <w:t xml:space="preserve">house </w:t>
      </w:r>
      <w:proofErr w:type="gramStart"/>
      <w:r w:rsidR="00C41933" w:rsidRPr="00B17CE8">
        <w:t>training</w:t>
      </w:r>
      <w:r>
        <w:t>;</w:t>
      </w:r>
      <w:proofErr w:type="gramEnd"/>
    </w:p>
    <w:p w14:paraId="77A0F5B6" w14:textId="29E6DDC2" w:rsidR="00C41933" w:rsidRDefault="008F6D98" w:rsidP="00AF00CA">
      <w:pPr>
        <w:pStyle w:val="d2"/>
      </w:pPr>
      <w:r>
        <w:t>w</w:t>
      </w:r>
      <w:r w:rsidR="00C41933" w:rsidRPr="00B17CE8">
        <w:t xml:space="preserve">ork </w:t>
      </w:r>
      <w:proofErr w:type="gramStart"/>
      <w:r w:rsidR="00C41933" w:rsidRPr="00B17CE8">
        <w:t>shadowing</w:t>
      </w:r>
      <w:r>
        <w:t>;</w:t>
      </w:r>
      <w:proofErr w:type="gramEnd"/>
    </w:p>
    <w:p w14:paraId="5E1B183E" w14:textId="18D6231C" w:rsidR="00C41933" w:rsidRDefault="008F6D98" w:rsidP="00AF00CA">
      <w:pPr>
        <w:pStyle w:val="d2"/>
      </w:pPr>
      <w:r>
        <w:lastRenderedPageBreak/>
        <w:t>t</w:t>
      </w:r>
      <w:r w:rsidR="00C41933" w:rsidRPr="00B17CE8">
        <w:t>ime for self-directed research and learning</w:t>
      </w:r>
      <w:r>
        <w:t>.</w:t>
      </w:r>
    </w:p>
    <w:p w14:paraId="0BF979BB" w14:textId="6A0DB586" w:rsidR="00C41933" w:rsidRDefault="00C2566A" w:rsidP="00AF00CA">
      <w:pPr>
        <w:pStyle w:val="b11"/>
      </w:pPr>
      <w:r w:rsidRPr="00CE0CE6">
        <w:t xml:space="preserve">Training </w:t>
      </w:r>
      <w:r>
        <w:t>a</w:t>
      </w:r>
      <w:r w:rsidRPr="00CE0CE6">
        <w:t>nd Development Needs</w:t>
      </w:r>
    </w:p>
    <w:p w14:paraId="73E02C53" w14:textId="2D856E76" w:rsidR="00C41933" w:rsidRPr="002E7750" w:rsidRDefault="00C41933" w:rsidP="00AF00CA">
      <w:pPr>
        <w:pStyle w:val="c12"/>
      </w:pPr>
      <w:r w:rsidRPr="002E7750">
        <w:t>Training and development needs will be identified from a variety of sources</w:t>
      </w:r>
      <w:r w:rsidR="00F62415">
        <w:t>, including</w:t>
      </w:r>
      <w:r w:rsidRPr="002E7750">
        <w:t>:</w:t>
      </w:r>
    </w:p>
    <w:p w14:paraId="7A11689B" w14:textId="61F412DE" w:rsidR="00C41933" w:rsidRPr="002E7750" w:rsidRDefault="00C2566A" w:rsidP="00AF00CA">
      <w:pPr>
        <w:pStyle w:val="d2"/>
      </w:pPr>
      <w:r w:rsidRPr="002E7750">
        <w:t xml:space="preserve">induction and probationary </w:t>
      </w:r>
      <w:proofErr w:type="gramStart"/>
      <w:r w:rsidRPr="002E7750">
        <w:t>periods</w:t>
      </w:r>
      <w:r w:rsidR="00FC6E9B">
        <w:t>;</w:t>
      </w:r>
      <w:proofErr w:type="gramEnd"/>
    </w:p>
    <w:p w14:paraId="08E6F746" w14:textId="278D6A44" w:rsidR="00C41933" w:rsidRPr="002E7750" w:rsidRDefault="00C2566A" w:rsidP="00AF00CA">
      <w:pPr>
        <w:pStyle w:val="d2"/>
      </w:pPr>
      <w:r w:rsidRPr="002E7750">
        <w:t>self-</w:t>
      </w:r>
      <w:proofErr w:type="gramStart"/>
      <w:r w:rsidRPr="002E7750">
        <w:t>assessment</w:t>
      </w:r>
      <w:r>
        <w:t>;</w:t>
      </w:r>
      <w:proofErr w:type="gramEnd"/>
    </w:p>
    <w:p w14:paraId="1FA900BD" w14:textId="0B40F61B" w:rsidR="00C41933" w:rsidRPr="002E7750" w:rsidRDefault="00C2566A" w:rsidP="00AF00CA">
      <w:pPr>
        <w:pStyle w:val="d2"/>
      </w:pPr>
      <w:proofErr w:type="gramStart"/>
      <w:r w:rsidRPr="002E7750">
        <w:t>appraisal</w:t>
      </w:r>
      <w:r>
        <w:t>;</w:t>
      </w:r>
      <w:proofErr w:type="gramEnd"/>
    </w:p>
    <w:p w14:paraId="318E1100" w14:textId="64FD5091" w:rsidR="00C41933" w:rsidRPr="002E7750" w:rsidRDefault="00C2566A" w:rsidP="00AF00CA">
      <w:pPr>
        <w:pStyle w:val="d2"/>
      </w:pPr>
      <w:r w:rsidRPr="002E7750">
        <w:t xml:space="preserve">workforce </w:t>
      </w:r>
      <w:proofErr w:type="gramStart"/>
      <w:r w:rsidRPr="002E7750">
        <w:t>planning</w:t>
      </w:r>
      <w:r>
        <w:t>;</w:t>
      </w:r>
      <w:proofErr w:type="gramEnd"/>
    </w:p>
    <w:p w14:paraId="322F0BA3" w14:textId="10FB8644" w:rsidR="00C41933" w:rsidRPr="002E7750" w:rsidRDefault="00C2566A" w:rsidP="00AF00CA">
      <w:pPr>
        <w:pStyle w:val="d2"/>
      </w:pPr>
      <w:r w:rsidRPr="002E7750">
        <w:t xml:space="preserve">team </w:t>
      </w:r>
      <w:proofErr w:type="gramStart"/>
      <w:r w:rsidRPr="002E7750">
        <w:t>meetings</w:t>
      </w:r>
      <w:r>
        <w:t>;</w:t>
      </w:r>
      <w:proofErr w:type="gramEnd"/>
    </w:p>
    <w:p w14:paraId="51DE2F80" w14:textId="40FD8B37" w:rsidR="00C41933" w:rsidRPr="002E7750" w:rsidRDefault="00C2566A" w:rsidP="00AF00CA">
      <w:pPr>
        <w:pStyle w:val="d2"/>
      </w:pPr>
      <w:r w:rsidRPr="002E7750">
        <w:t>a</w:t>
      </w:r>
      <w:r>
        <w:t>ction</w:t>
      </w:r>
      <w:r w:rsidRPr="002E7750">
        <w:t xml:space="preserve"> </w:t>
      </w:r>
      <w:proofErr w:type="gramStart"/>
      <w:r w:rsidRPr="002E7750">
        <w:t>plan</w:t>
      </w:r>
      <w:r w:rsidR="00F62415">
        <w:t>s</w:t>
      </w:r>
      <w:r>
        <w:t>;</w:t>
      </w:r>
      <w:proofErr w:type="gramEnd"/>
    </w:p>
    <w:p w14:paraId="53D11FAF" w14:textId="2AF9B30B" w:rsidR="00C41933" w:rsidRPr="002E7750" w:rsidRDefault="00C2566A" w:rsidP="00AF00CA">
      <w:pPr>
        <w:pStyle w:val="d2"/>
      </w:pPr>
      <w:r w:rsidRPr="002E7750">
        <w:t>legislative requirements</w:t>
      </w:r>
      <w:r>
        <w:t xml:space="preserve">, </w:t>
      </w:r>
      <w:proofErr w:type="spellStart"/>
      <w:r>
        <w:t>eg</w:t>
      </w:r>
      <w:proofErr w:type="spellEnd"/>
      <w:r>
        <w:t xml:space="preserve"> </w:t>
      </w:r>
      <w:r w:rsidRPr="002E7750">
        <w:t xml:space="preserve">first aid, fire safety, manual </w:t>
      </w:r>
      <w:proofErr w:type="gramStart"/>
      <w:r w:rsidRPr="002E7750">
        <w:t>handling</w:t>
      </w:r>
      <w:r>
        <w:t>;</w:t>
      </w:r>
      <w:proofErr w:type="gramEnd"/>
    </w:p>
    <w:p w14:paraId="18B962C7" w14:textId="2F8B7172" w:rsidR="00C41933" w:rsidRPr="002E7750" w:rsidRDefault="00C2566A" w:rsidP="00AF00CA">
      <w:pPr>
        <w:pStyle w:val="d2"/>
      </w:pPr>
      <w:r w:rsidRPr="002E7750">
        <w:t xml:space="preserve">changes in </w:t>
      </w:r>
      <w:proofErr w:type="gramStart"/>
      <w:r w:rsidRPr="002E7750">
        <w:t>legalisation</w:t>
      </w:r>
      <w:r>
        <w:t>;</w:t>
      </w:r>
      <w:proofErr w:type="gramEnd"/>
    </w:p>
    <w:p w14:paraId="1B0F3CD8" w14:textId="797B78B9" w:rsidR="00C41933" w:rsidRPr="002E7750" w:rsidRDefault="00C2566A" w:rsidP="00AF00CA">
      <w:pPr>
        <w:pStyle w:val="d2"/>
      </w:pPr>
      <w:r w:rsidRPr="002E7750">
        <w:t>new or reviewed qualifications becom</w:t>
      </w:r>
      <w:r w:rsidR="00F62415">
        <w:t>ing</w:t>
      </w:r>
      <w:r w:rsidRPr="002E7750">
        <w:t xml:space="preserve"> </w:t>
      </w:r>
      <w:proofErr w:type="gramStart"/>
      <w:r w:rsidRPr="002E7750">
        <w:t>available</w:t>
      </w:r>
      <w:r>
        <w:t>;</w:t>
      </w:r>
      <w:proofErr w:type="gramEnd"/>
    </w:p>
    <w:p w14:paraId="329DE810" w14:textId="10D34B6B" w:rsidR="00C41933" w:rsidRPr="002E7750" w:rsidRDefault="00C2566A" w:rsidP="00AF00CA">
      <w:pPr>
        <w:pStyle w:val="d2"/>
      </w:pPr>
      <w:r w:rsidRPr="002E7750">
        <w:t xml:space="preserve">professional </w:t>
      </w:r>
      <w:r w:rsidR="00AF00CA">
        <w:t xml:space="preserve">publications, newsletters, </w:t>
      </w:r>
      <w:proofErr w:type="gramStart"/>
      <w:r w:rsidR="00AF00CA">
        <w:t>etc</w:t>
      </w:r>
      <w:r>
        <w:t>;</w:t>
      </w:r>
      <w:proofErr w:type="gramEnd"/>
    </w:p>
    <w:p w14:paraId="6EDC6D20" w14:textId="5DF1651B" w:rsidR="00C41933" w:rsidRPr="002E7750" w:rsidRDefault="00C2566A" w:rsidP="00AF00CA">
      <w:pPr>
        <w:pStyle w:val="d2"/>
      </w:pPr>
      <w:r w:rsidRPr="002E7750">
        <w:t xml:space="preserve">new working methods or </w:t>
      </w:r>
      <w:proofErr w:type="gramStart"/>
      <w:r w:rsidRPr="002E7750">
        <w:t>practices</w:t>
      </w:r>
      <w:r>
        <w:t>;</w:t>
      </w:r>
      <w:proofErr w:type="gramEnd"/>
    </w:p>
    <w:p w14:paraId="19535120" w14:textId="369CFE29" w:rsidR="00C41933" w:rsidRPr="002E7750" w:rsidRDefault="00C2566A" w:rsidP="00AF00CA">
      <w:pPr>
        <w:pStyle w:val="d2"/>
      </w:pPr>
      <w:r w:rsidRPr="002E7750">
        <w:t xml:space="preserve">complaints to the </w:t>
      </w:r>
      <w:proofErr w:type="gramStart"/>
      <w:r>
        <w:t>C</w:t>
      </w:r>
      <w:r w:rsidRPr="002E7750">
        <w:t>ouncil</w:t>
      </w:r>
      <w:r w:rsidR="00FC6E9B">
        <w:t>;</w:t>
      </w:r>
      <w:proofErr w:type="gramEnd"/>
    </w:p>
    <w:p w14:paraId="2C5BECB4" w14:textId="6332C5EE" w:rsidR="00C41933" w:rsidRPr="002E7750" w:rsidRDefault="00C2566A" w:rsidP="00AF00CA">
      <w:pPr>
        <w:pStyle w:val="d2"/>
      </w:pPr>
      <w:r w:rsidRPr="002E7750">
        <w:t>request</w:t>
      </w:r>
      <w:r w:rsidR="00F62415">
        <w:t>s</w:t>
      </w:r>
      <w:r w:rsidRPr="002E7750">
        <w:t xml:space="preserve"> from </w:t>
      </w:r>
      <w:r>
        <w:t>Councillor</w:t>
      </w:r>
      <w:r w:rsidR="00F62415">
        <w:t>s</w:t>
      </w:r>
      <w:r w:rsidRPr="002E7750">
        <w:t xml:space="preserve"> or </w:t>
      </w:r>
      <w:proofErr w:type="gramStart"/>
      <w:r>
        <w:t>Officer</w:t>
      </w:r>
      <w:r w:rsidR="00F62415">
        <w:t>s</w:t>
      </w:r>
      <w:r>
        <w:t>;</w:t>
      </w:r>
      <w:proofErr w:type="gramEnd"/>
    </w:p>
    <w:p w14:paraId="5D947215" w14:textId="58029108" w:rsidR="00C41933" w:rsidRDefault="00C2566A" w:rsidP="00AF00CA">
      <w:pPr>
        <w:pStyle w:val="d2"/>
      </w:pPr>
      <w:r w:rsidRPr="002E7750">
        <w:t xml:space="preserve">devolved services/delivery of new </w:t>
      </w:r>
      <w:proofErr w:type="gramStart"/>
      <w:r w:rsidRPr="002E7750">
        <w:t>services</w:t>
      </w:r>
      <w:r>
        <w:t>;</w:t>
      </w:r>
      <w:proofErr w:type="gramEnd"/>
    </w:p>
    <w:p w14:paraId="60AF8285" w14:textId="50A04C6E" w:rsidR="00C41933" w:rsidRDefault="00C2566A" w:rsidP="00AF00CA">
      <w:pPr>
        <w:pStyle w:val="d2"/>
      </w:pPr>
      <w:r w:rsidRPr="00DC5933">
        <w:t>procurement</w:t>
      </w:r>
      <w:r>
        <w:t xml:space="preserve"> </w:t>
      </w:r>
      <w:r w:rsidR="005F74B1">
        <w:t>exercises</w:t>
      </w:r>
      <w:r>
        <w:t>.</w:t>
      </w:r>
    </w:p>
    <w:p w14:paraId="53B3CDAD" w14:textId="01B9837F" w:rsidR="00C41933" w:rsidRDefault="00C2566A" w:rsidP="00AF00CA">
      <w:pPr>
        <w:pStyle w:val="b11"/>
      </w:pPr>
      <w:r w:rsidRPr="00CE0CE6">
        <w:t xml:space="preserve">Induction </w:t>
      </w:r>
      <w:r>
        <w:t>a</w:t>
      </w:r>
      <w:r w:rsidRPr="00CE0CE6">
        <w:t>nd Minimum Training</w:t>
      </w:r>
    </w:p>
    <w:p w14:paraId="27422547" w14:textId="77777777" w:rsidR="00C41933" w:rsidRDefault="00C41933" w:rsidP="00AF00CA">
      <w:pPr>
        <w:pStyle w:val="c11"/>
      </w:pPr>
      <w:r w:rsidRPr="001349DD">
        <w:t>Councillors</w:t>
      </w:r>
    </w:p>
    <w:p w14:paraId="644DAF6F" w14:textId="3A758F92" w:rsidR="00C41933" w:rsidRDefault="00C41933" w:rsidP="00AF00CA">
      <w:pPr>
        <w:pStyle w:val="d1"/>
      </w:pPr>
      <w:r>
        <w:t xml:space="preserve">As a </w:t>
      </w:r>
      <w:r w:rsidRPr="001F6C72">
        <w:t>minimum</w:t>
      </w:r>
      <w:r>
        <w:t xml:space="preserve">, </w:t>
      </w:r>
      <w:r w:rsidR="008F6D98">
        <w:t>Councillor</w:t>
      </w:r>
      <w:r w:rsidRPr="00A83E5A">
        <w:t>s will be provided with</w:t>
      </w:r>
      <w:r w:rsidR="000B36EF">
        <w:t xml:space="preserve"> (as document</w:t>
      </w:r>
      <w:r w:rsidR="001B759B">
        <w:t>s</w:t>
      </w:r>
      <w:r w:rsidR="000B36EF">
        <w:t>, or email attachment</w:t>
      </w:r>
      <w:r w:rsidR="001B759B">
        <w:t>s</w:t>
      </w:r>
      <w:r w:rsidR="000B36EF">
        <w:t>, or a link to electronic version</w:t>
      </w:r>
      <w:r w:rsidR="001B759B">
        <w:t>s</w:t>
      </w:r>
      <w:r w:rsidR="000B36EF">
        <w:t>)</w:t>
      </w:r>
      <w:r w:rsidRPr="00A83E5A">
        <w:t>:</w:t>
      </w:r>
    </w:p>
    <w:p w14:paraId="1350286B" w14:textId="4B11A1F7" w:rsidR="00C41933" w:rsidRPr="00A83E5A" w:rsidRDefault="000B36EF" w:rsidP="00AF00CA">
      <w:pPr>
        <w:pStyle w:val="e2"/>
      </w:pPr>
      <w:r>
        <w:t xml:space="preserve">a </w:t>
      </w:r>
      <w:r w:rsidR="00C41933" w:rsidRPr="00C47E79">
        <w:t>Declaration</w:t>
      </w:r>
      <w:r w:rsidR="00C41933" w:rsidRPr="00A83E5A">
        <w:t xml:space="preserve"> of Acceptance of Office form</w:t>
      </w:r>
      <w:r>
        <w:t xml:space="preserve"> for </w:t>
      </w:r>
      <w:proofErr w:type="gramStart"/>
      <w:r>
        <w:t>completion</w:t>
      </w:r>
      <w:r w:rsidR="006C01FE">
        <w:t>;</w:t>
      </w:r>
      <w:proofErr w:type="gramEnd"/>
    </w:p>
    <w:p w14:paraId="0E5F756E" w14:textId="76386AEA" w:rsidR="00C41933" w:rsidRDefault="000B36EF" w:rsidP="00AF00CA">
      <w:pPr>
        <w:pStyle w:val="e2"/>
      </w:pPr>
      <w:r>
        <w:t xml:space="preserve">a </w:t>
      </w:r>
      <w:r w:rsidR="00C41933" w:rsidRPr="00A83E5A">
        <w:t xml:space="preserve">Register of Members’ Interests (ROI) </w:t>
      </w:r>
      <w:r>
        <w:t>form for completion (with</w:t>
      </w:r>
      <w:r w:rsidR="00C41933" w:rsidRPr="00A83E5A">
        <w:t xml:space="preserve"> guidelines</w:t>
      </w:r>
      <w:proofErr w:type="gramStart"/>
      <w:r>
        <w:t>)</w:t>
      </w:r>
      <w:r w:rsidR="006C01FE">
        <w:t>;</w:t>
      </w:r>
      <w:proofErr w:type="gramEnd"/>
    </w:p>
    <w:p w14:paraId="67E9DC00" w14:textId="6D6A98E7" w:rsidR="00C41933" w:rsidRPr="00A83E5A" w:rsidRDefault="000B36EF" w:rsidP="00AF00CA">
      <w:pPr>
        <w:pStyle w:val="e2"/>
      </w:pPr>
      <w:r>
        <w:t xml:space="preserve">a </w:t>
      </w:r>
      <w:r w:rsidR="00C41933" w:rsidRPr="00A83E5A">
        <w:t>Contact Details Form</w:t>
      </w:r>
      <w:r>
        <w:t xml:space="preserve"> for </w:t>
      </w:r>
      <w:proofErr w:type="gramStart"/>
      <w:r>
        <w:t>completion</w:t>
      </w:r>
      <w:r w:rsidR="006C01FE">
        <w:t>;</w:t>
      </w:r>
      <w:proofErr w:type="gramEnd"/>
    </w:p>
    <w:p w14:paraId="11A9EBC2" w14:textId="02B764D5" w:rsidR="00C41933" w:rsidRPr="00A83E5A" w:rsidRDefault="000B36EF" w:rsidP="00AF00CA">
      <w:pPr>
        <w:pStyle w:val="e2"/>
      </w:pPr>
      <w:r>
        <w:t>a data protection p</w:t>
      </w:r>
      <w:r w:rsidR="00C41933" w:rsidRPr="00A83E5A">
        <w:t xml:space="preserve">rivacy </w:t>
      </w:r>
      <w:proofErr w:type="gramStart"/>
      <w:r>
        <w:t>n</w:t>
      </w:r>
      <w:r w:rsidR="00C41933" w:rsidRPr="00A83E5A">
        <w:t>otice</w:t>
      </w:r>
      <w:r w:rsidR="006C01FE">
        <w:t>;</w:t>
      </w:r>
      <w:proofErr w:type="gramEnd"/>
    </w:p>
    <w:p w14:paraId="3EC61957" w14:textId="07B0BC5A" w:rsidR="00C41933" w:rsidRPr="00A83E5A" w:rsidRDefault="00F644E8" w:rsidP="00AF00CA">
      <w:pPr>
        <w:pStyle w:val="e2"/>
      </w:pPr>
      <w:r>
        <w:t>guidance relating to e</w:t>
      </w:r>
      <w:r w:rsidR="00C41933" w:rsidRPr="00A83E5A">
        <w:t xml:space="preserve">mail </w:t>
      </w:r>
      <w:r>
        <w:t xml:space="preserve">requirements </w:t>
      </w:r>
      <w:r w:rsidR="00C41933" w:rsidRPr="00A83E5A">
        <w:t xml:space="preserve">and </w:t>
      </w:r>
      <w:r>
        <w:t>d</w:t>
      </w:r>
      <w:r w:rsidR="00C41933" w:rsidRPr="00A83E5A">
        <w:t xml:space="preserve">ata </w:t>
      </w:r>
      <w:proofErr w:type="gramStart"/>
      <w:r>
        <w:t>p</w:t>
      </w:r>
      <w:r w:rsidR="00C41933" w:rsidRPr="00A83E5A">
        <w:t>rotection</w:t>
      </w:r>
      <w:r w:rsidR="000B36EF">
        <w:t>;</w:t>
      </w:r>
      <w:proofErr w:type="gramEnd"/>
    </w:p>
    <w:p w14:paraId="50C6EA5B" w14:textId="3B7F5302" w:rsidR="00C41933" w:rsidRPr="00A83E5A" w:rsidRDefault="000B36EF" w:rsidP="00AF00CA">
      <w:pPr>
        <w:pStyle w:val="e2"/>
      </w:pPr>
      <w:r>
        <w:t>a m</w:t>
      </w:r>
      <w:r w:rsidR="00C41933" w:rsidRPr="00A83E5A">
        <w:t xml:space="preserve">ap of the </w:t>
      </w:r>
      <w:proofErr w:type="gramStart"/>
      <w:r>
        <w:t>p</w:t>
      </w:r>
      <w:r w:rsidR="00C41933" w:rsidRPr="00A83E5A">
        <w:t>arish</w:t>
      </w:r>
      <w:r>
        <w:t>;</w:t>
      </w:r>
      <w:proofErr w:type="gramEnd"/>
    </w:p>
    <w:p w14:paraId="780F72FA" w14:textId="36476A41" w:rsidR="000B2F61" w:rsidRDefault="000B36EF" w:rsidP="00AF00CA">
      <w:pPr>
        <w:pStyle w:val="e2"/>
      </w:pPr>
      <w:r>
        <w:t>a calendar of m</w:t>
      </w:r>
      <w:r w:rsidR="00C41933" w:rsidRPr="00A83E5A">
        <w:t xml:space="preserve">eeting </w:t>
      </w:r>
      <w:proofErr w:type="gramStart"/>
      <w:r>
        <w:t>d</w:t>
      </w:r>
      <w:r w:rsidR="00C41933" w:rsidRPr="00A83E5A">
        <w:t>ates</w:t>
      </w:r>
      <w:r>
        <w:t>;</w:t>
      </w:r>
      <w:bookmarkStart w:id="3" w:name="_Hlk74591966"/>
      <w:proofErr w:type="gramEnd"/>
    </w:p>
    <w:p w14:paraId="42D204F0" w14:textId="2F184338" w:rsidR="00C41933" w:rsidRPr="00395D44" w:rsidRDefault="00F42D81" w:rsidP="00AF00CA">
      <w:pPr>
        <w:pStyle w:val="e2"/>
      </w:pPr>
      <w:r>
        <w:t xml:space="preserve">all of the Council’s policies, but in particular the </w:t>
      </w:r>
      <w:r w:rsidR="00C41933" w:rsidRPr="00395D44">
        <w:t>Standing Orders,</w:t>
      </w:r>
      <w:r>
        <w:t xml:space="preserve"> Code of </w:t>
      </w:r>
      <w:proofErr w:type="gramStart"/>
      <w:r>
        <w:t xml:space="preserve">Conduct, </w:t>
      </w:r>
      <w:r w:rsidR="00C41933" w:rsidRPr="00395D44">
        <w:t xml:space="preserve"> </w:t>
      </w:r>
      <w:r w:rsidRPr="00395D44">
        <w:t>Committee</w:t>
      </w:r>
      <w:proofErr w:type="gramEnd"/>
      <w:r w:rsidRPr="00395D44">
        <w:t xml:space="preserve"> Terms of Reference</w:t>
      </w:r>
      <w:r>
        <w:t xml:space="preserve">, </w:t>
      </w:r>
      <w:r w:rsidR="00C41933" w:rsidRPr="00395D44">
        <w:t>Financial Regulation</w:t>
      </w:r>
      <w:r>
        <w:t xml:space="preserve">s </w:t>
      </w:r>
      <w:r w:rsidR="00C41933" w:rsidRPr="00395D44">
        <w:t>and current Budget</w:t>
      </w:r>
      <w:r>
        <w:t>;</w:t>
      </w:r>
    </w:p>
    <w:bookmarkEnd w:id="3"/>
    <w:p w14:paraId="39DFB845" w14:textId="0027C595" w:rsidR="00C41933" w:rsidRDefault="00C41933" w:rsidP="00AF00CA">
      <w:pPr>
        <w:pStyle w:val="e2"/>
      </w:pPr>
      <w:r w:rsidRPr="00A83E5A">
        <w:t>‘The Good Councillor’s Guide’ and ‘The Good Councillor’s Guide to Finance &amp; Transparency</w:t>
      </w:r>
      <w:proofErr w:type="gramStart"/>
      <w:r w:rsidRPr="00A83E5A">
        <w:t>’</w:t>
      </w:r>
      <w:r w:rsidR="00F42D81">
        <w:t>;</w:t>
      </w:r>
      <w:proofErr w:type="gramEnd"/>
    </w:p>
    <w:p w14:paraId="3098A440" w14:textId="1D452A02" w:rsidR="00C41933" w:rsidRDefault="00F42D81" w:rsidP="00AF00CA">
      <w:pPr>
        <w:pStyle w:val="e2"/>
      </w:pPr>
      <w:r>
        <w:t>l</w:t>
      </w:r>
      <w:r w:rsidR="00C41933">
        <w:t>ogin details to BALC and NALC</w:t>
      </w:r>
      <w:r>
        <w:t xml:space="preserve"> systems</w:t>
      </w:r>
      <w:r w:rsidR="0059768D">
        <w:t>.</w:t>
      </w:r>
    </w:p>
    <w:p w14:paraId="7C1DD2B2" w14:textId="3D5A4E2A" w:rsidR="00C41933" w:rsidRDefault="00C41933" w:rsidP="00AF00CA">
      <w:pPr>
        <w:pStyle w:val="d1"/>
      </w:pPr>
      <w:r>
        <w:lastRenderedPageBreak/>
        <w:t xml:space="preserve">It is expected that new </w:t>
      </w:r>
      <w:r w:rsidR="008F6D98">
        <w:t>Councillor</w:t>
      </w:r>
      <w:r>
        <w:t xml:space="preserve">s will undertake </w:t>
      </w:r>
      <w:r w:rsidR="00E24140">
        <w:t>‘</w:t>
      </w:r>
      <w:r>
        <w:t>Knowledge and Core Skills Training for New Councillors</w:t>
      </w:r>
      <w:r w:rsidR="0059768D">
        <w:t>’</w:t>
      </w:r>
      <w:r>
        <w:t xml:space="preserve"> </w:t>
      </w:r>
      <w:r w:rsidR="0059768D">
        <w:t xml:space="preserve">(or its equivalent) </w:t>
      </w:r>
      <w:r>
        <w:t xml:space="preserve">provided by </w:t>
      </w:r>
      <w:r w:rsidR="00AF00CA">
        <w:t xml:space="preserve">the </w:t>
      </w:r>
      <w:r w:rsidR="00097844">
        <w:t xml:space="preserve">Hampshire </w:t>
      </w:r>
      <w:r w:rsidR="00097844" w:rsidRPr="002E7750">
        <w:t>Association of Local Councils</w:t>
      </w:r>
      <w:r w:rsidR="00097844">
        <w:t xml:space="preserve"> </w:t>
      </w:r>
      <w:r>
        <w:t>on behalf of BALC.</w:t>
      </w:r>
    </w:p>
    <w:p w14:paraId="01E3F0C7" w14:textId="77777777" w:rsidR="00C41933" w:rsidRDefault="00C41933" w:rsidP="00AF00CA">
      <w:pPr>
        <w:pStyle w:val="c11"/>
      </w:pPr>
      <w:bookmarkStart w:id="4" w:name="_Ref160691308"/>
      <w:r>
        <w:t>Officers</w:t>
      </w:r>
      <w:bookmarkEnd w:id="4"/>
    </w:p>
    <w:p w14:paraId="1E70AD82" w14:textId="18390C28" w:rsidR="00C41933" w:rsidRDefault="00C41933" w:rsidP="00AF00CA">
      <w:pPr>
        <w:pStyle w:val="d1"/>
      </w:pPr>
      <w:r>
        <w:t xml:space="preserve">As a minimum, </w:t>
      </w:r>
      <w:r w:rsidR="00AB24DA">
        <w:t>O</w:t>
      </w:r>
      <w:r w:rsidRPr="001052BC">
        <w:t>fficers will be provided with</w:t>
      </w:r>
      <w:r w:rsidR="007664DA">
        <w:t xml:space="preserve"> </w:t>
      </w:r>
      <w:r w:rsidR="001B759B">
        <w:t>(as documents, or email attachments, or a link to electronic versions)</w:t>
      </w:r>
      <w:r w:rsidRPr="001052BC">
        <w:t>:</w:t>
      </w:r>
    </w:p>
    <w:p w14:paraId="2596E948" w14:textId="4D6BBA17" w:rsidR="00C41933" w:rsidRDefault="007664DA" w:rsidP="00AF00CA">
      <w:pPr>
        <w:pStyle w:val="e2"/>
      </w:pPr>
      <w:r>
        <w:t>c</w:t>
      </w:r>
      <w:r w:rsidR="00C41933">
        <w:t xml:space="preserve">opies of relevant documents including </w:t>
      </w:r>
      <w:r w:rsidR="00C41933" w:rsidRPr="00395D44">
        <w:t>Standing Orders, Financial Regulation</w:t>
      </w:r>
      <w:r>
        <w:t>s</w:t>
      </w:r>
      <w:r w:rsidR="00C41933" w:rsidRPr="00395D44">
        <w:t>, Committee Terms of Reference</w:t>
      </w:r>
      <w:r w:rsidR="00C41933">
        <w:t xml:space="preserve"> </w:t>
      </w:r>
      <w:r w:rsidR="00C41933" w:rsidRPr="00395D44">
        <w:t xml:space="preserve">and </w:t>
      </w:r>
      <w:r w:rsidR="00C41933">
        <w:t xml:space="preserve">current </w:t>
      </w:r>
      <w:proofErr w:type="gramStart"/>
      <w:r w:rsidR="00C41933">
        <w:t>budget</w:t>
      </w:r>
      <w:r>
        <w:t>;</w:t>
      </w:r>
      <w:proofErr w:type="gramEnd"/>
    </w:p>
    <w:p w14:paraId="29802628" w14:textId="297EE50D" w:rsidR="00C41933" w:rsidRDefault="007664DA" w:rsidP="00AB379E">
      <w:pPr>
        <w:pStyle w:val="e2"/>
      </w:pPr>
      <w:r>
        <w:t xml:space="preserve">all other </w:t>
      </w:r>
      <w:r w:rsidR="00C41933" w:rsidRPr="007E2E6E">
        <w:t xml:space="preserve">relevant </w:t>
      </w:r>
      <w:r w:rsidR="000B2F61">
        <w:t>the Council</w:t>
      </w:r>
      <w:r w:rsidR="00C41933" w:rsidRPr="007E2E6E">
        <w:t xml:space="preserve"> </w:t>
      </w:r>
      <w:proofErr w:type="gramStart"/>
      <w:r w:rsidR="00C41933" w:rsidRPr="007E2E6E">
        <w:t>documents</w:t>
      </w:r>
      <w:r>
        <w:t>;</w:t>
      </w:r>
      <w:proofErr w:type="gramEnd"/>
    </w:p>
    <w:p w14:paraId="74E4EB74" w14:textId="646BE64B" w:rsidR="007664DA" w:rsidRPr="00C13435" w:rsidRDefault="007664DA" w:rsidP="00AB379E">
      <w:pPr>
        <w:pStyle w:val="e2"/>
      </w:pPr>
      <w:r>
        <w:t xml:space="preserve">the </w:t>
      </w:r>
      <w:r w:rsidRPr="00C13435">
        <w:t xml:space="preserve">current version of </w:t>
      </w:r>
      <w:r w:rsidR="00461026">
        <w:t>‘</w:t>
      </w:r>
      <w:r w:rsidRPr="00C13435">
        <w:t>Local Council Administration</w:t>
      </w:r>
      <w:r w:rsidR="00461026">
        <w:t>’</w:t>
      </w:r>
      <w:r w:rsidRPr="00C13435">
        <w:t xml:space="preserve"> by Charles Arnold Baker and other relevant publications</w:t>
      </w:r>
      <w:r>
        <w:t xml:space="preserve"> (any such publications will</w:t>
      </w:r>
      <w:r w:rsidRPr="00C13435">
        <w:t xml:space="preserve"> remain the property of the </w:t>
      </w:r>
      <w:r>
        <w:t>C</w:t>
      </w:r>
      <w:r w:rsidRPr="00C13435">
        <w:t>ouncil</w:t>
      </w:r>
      <w:r>
        <w:t>).</w:t>
      </w:r>
    </w:p>
    <w:p w14:paraId="34448C72" w14:textId="2EBF8C0E" w:rsidR="00C41933" w:rsidRDefault="007664DA" w:rsidP="00AF00CA">
      <w:pPr>
        <w:pStyle w:val="d1"/>
      </w:pPr>
      <w:r>
        <w:t xml:space="preserve">Officers will receive </w:t>
      </w:r>
      <w:r>
        <w:rPr>
          <w:rFonts w:cs="Calibri"/>
          <w:spacing w:val="-3"/>
          <w:szCs w:val="24"/>
        </w:rPr>
        <w:t>t</w:t>
      </w:r>
      <w:r w:rsidR="00C41933">
        <w:t>r</w:t>
      </w:r>
      <w:r w:rsidR="00C41933" w:rsidRPr="00DB2D51">
        <w:t>aining relevant to the proficient discharge of their duties</w:t>
      </w:r>
      <w:r w:rsidR="005E509C">
        <w:t>, including:</w:t>
      </w:r>
    </w:p>
    <w:p w14:paraId="44CCC8EE" w14:textId="4C12820D" w:rsidR="00C41933" w:rsidRPr="00395D44" w:rsidRDefault="005E509C" w:rsidP="00AF00CA">
      <w:pPr>
        <w:pStyle w:val="e2"/>
      </w:pPr>
      <w:r>
        <w:t>a</w:t>
      </w:r>
      <w:r w:rsidR="00C41933" w:rsidRPr="00CB66CE">
        <w:t>ttendance at relevant training courses and/or local meetings of external bodies such as SLCC an</w:t>
      </w:r>
      <w:r w:rsidR="00C41933" w:rsidRPr="00AF00CA">
        <w:t xml:space="preserve">d </w:t>
      </w:r>
      <w:proofErr w:type="gramStart"/>
      <w:r w:rsidR="00AF00CA" w:rsidRPr="000065D9">
        <w:t>B</w:t>
      </w:r>
      <w:r w:rsidR="00C41933" w:rsidRPr="000065D9">
        <w:t>ALC</w:t>
      </w:r>
      <w:r w:rsidR="00FC6E9B" w:rsidRPr="00AF00CA">
        <w:t>;</w:t>
      </w:r>
      <w:proofErr w:type="gramEnd"/>
    </w:p>
    <w:p w14:paraId="78F92416" w14:textId="3ACD004A" w:rsidR="00FC6E9B" w:rsidRDefault="00FC6E9B" w:rsidP="009A3900">
      <w:pPr>
        <w:pStyle w:val="e2"/>
      </w:pPr>
      <w:r>
        <w:t xml:space="preserve">training relevant to any requirement for CPD in accordance with </w:t>
      </w:r>
      <w:r>
        <w:fldChar w:fldCharType="begin"/>
      </w:r>
      <w:r>
        <w:instrText xml:space="preserve"> REF _Ref161213633 \r \h </w:instrText>
      </w:r>
      <w:r>
        <w:fldChar w:fldCharType="separate"/>
      </w:r>
      <w:r w:rsidR="00E458FA">
        <w:t>2.2</w:t>
      </w:r>
      <w:r>
        <w:fldChar w:fldCharType="end"/>
      </w:r>
      <w:r>
        <w:t>;</w:t>
      </w:r>
    </w:p>
    <w:p w14:paraId="7F45324A" w14:textId="420088F0" w:rsidR="00C41933" w:rsidRDefault="005E509C" w:rsidP="00AF00CA">
      <w:pPr>
        <w:pStyle w:val="e2"/>
      </w:pPr>
      <w:r>
        <w:t>s</w:t>
      </w:r>
      <w:r w:rsidR="00C41933" w:rsidRPr="00C13435">
        <w:t xml:space="preserve">ubscriptions to relevant publications and advice </w:t>
      </w:r>
      <w:proofErr w:type="gramStart"/>
      <w:r w:rsidR="00C41933" w:rsidRPr="00C13435">
        <w:t>services</w:t>
      </w:r>
      <w:r w:rsidR="00FC6E9B">
        <w:t>;</w:t>
      </w:r>
      <w:proofErr w:type="gramEnd"/>
    </w:p>
    <w:p w14:paraId="594D45BC" w14:textId="4B5B9EC7" w:rsidR="00C41933" w:rsidRPr="009275F8" w:rsidRDefault="00994480" w:rsidP="00AF00CA">
      <w:pPr>
        <w:pStyle w:val="e2"/>
      </w:pPr>
      <w:r>
        <w:t>m</w:t>
      </w:r>
      <w:r w:rsidR="00C41933" w:rsidRPr="00C13435">
        <w:t>entoring opportunities with suitably qualified clerks from neighbouring</w:t>
      </w:r>
      <w:r w:rsidR="00C41933">
        <w:t xml:space="preserve"> </w:t>
      </w:r>
      <w:proofErr w:type="gramStart"/>
      <w:r w:rsidR="00C41933">
        <w:t>p</w:t>
      </w:r>
      <w:r w:rsidR="00C41933" w:rsidRPr="009275F8">
        <w:t>arishes</w:t>
      </w:r>
      <w:r w:rsidR="00FC6E9B">
        <w:t>;</w:t>
      </w:r>
      <w:proofErr w:type="gramEnd"/>
    </w:p>
    <w:p w14:paraId="04791112" w14:textId="022A6C8F" w:rsidR="00C41933" w:rsidRDefault="00994480" w:rsidP="00AF00CA">
      <w:pPr>
        <w:pStyle w:val="e2"/>
      </w:pPr>
      <w:r>
        <w:t>r</w:t>
      </w:r>
      <w:r w:rsidR="00C41933" w:rsidRPr="00C13435">
        <w:t>egular feedback from the Chairman</w:t>
      </w:r>
      <w:r w:rsidR="00C41933">
        <w:t xml:space="preserve"> of Council </w:t>
      </w:r>
      <w:r w:rsidR="00F62415">
        <w:t>o</w:t>
      </w:r>
      <w:r w:rsidR="00C41933">
        <w:t xml:space="preserve">n their </w:t>
      </w:r>
      <w:proofErr w:type="gramStart"/>
      <w:r w:rsidR="00C41933">
        <w:t>performance</w:t>
      </w:r>
      <w:r w:rsidR="00FC6E9B">
        <w:t>;</w:t>
      </w:r>
      <w:proofErr w:type="gramEnd"/>
    </w:p>
    <w:p w14:paraId="69BA2992" w14:textId="325A366E" w:rsidR="00C41933" w:rsidRDefault="00994480" w:rsidP="00AF00CA">
      <w:pPr>
        <w:pStyle w:val="e2"/>
      </w:pPr>
      <w:r>
        <w:t>s</w:t>
      </w:r>
      <w:r w:rsidR="00C41933">
        <w:t>upport from the Chairman</w:t>
      </w:r>
      <w:r w:rsidR="00F62415">
        <w:t xml:space="preserve"> and</w:t>
      </w:r>
      <w:r w:rsidR="00C41933" w:rsidRPr="00C13435">
        <w:t xml:space="preserve"> Vice-Chairman </w:t>
      </w:r>
      <w:r w:rsidR="00F62415">
        <w:t xml:space="preserve">of Council, </w:t>
      </w:r>
      <w:r w:rsidR="00C41933" w:rsidRPr="00C13435">
        <w:t>and Chair</w:t>
      </w:r>
      <w:r w:rsidR="00F62415">
        <w:t>men</w:t>
      </w:r>
      <w:r w:rsidR="00C41933" w:rsidRPr="00C13435">
        <w:t xml:space="preserve"> of Committee</w:t>
      </w:r>
      <w:r w:rsidR="00F62415">
        <w:t>s</w:t>
      </w:r>
      <w:r w:rsidR="00C41933" w:rsidRPr="00C13435">
        <w:t>, as necessary</w:t>
      </w:r>
      <w:r w:rsidR="0074600F">
        <w:t>.</w:t>
      </w:r>
    </w:p>
    <w:p w14:paraId="6D6F5144" w14:textId="6045C20A" w:rsidR="00F62415" w:rsidRDefault="00F62415" w:rsidP="00F62415">
      <w:pPr>
        <w:pStyle w:val="d1"/>
      </w:pPr>
      <w:r>
        <w:t xml:space="preserve">The Parish Custodian </w:t>
      </w:r>
      <w:r w:rsidRPr="007F28C2">
        <w:t>will</w:t>
      </w:r>
      <w:r>
        <w:t xml:space="preserve"> also be provided with:</w:t>
      </w:r>
    </w:p>
    <w:p w14:paraId="628D95E3" w14:textId="77777777" w:rsidR="00F62415" w:rsidRDefault="00F62415" w:rsidP="00F62415">
      <w:pPr>
        <w:pStyle w:val="e2"/>
      </w:pPr>
      <w:r>
        <w:t>b</w:t>
      </w:r>
      <w:r w:rsidRPr="00282F9A">
        <w:t xml:space="preserve">riefings on relevant health and safety matters and the scope of their work prior to </w:t>
      </w:r>
      <w:proofErr w:type="gramStart"/>
      <w:r w:rsidRPr="00282F9A">
        <w:t>starting</w:t>
      </w:r>
      <w:r>
        <w:t>;</w:t>
      </w:r>
      <w:proofErr w:type="gramEnd"/>
    </w:p>
    <w:p w14:paraId="6CBC0CCA" w14:textId="77777777" w:rsidR="00F62415" w:rsidRDefault="00F62415" w:rsidP="00F62415">
      <w:pPr>
        <w:pStyle w:val="e2"/>
      </w:pPr>
      <w:r>
        <w:t>an a</w:t>
      </w:r>
      <w:r w:rsidRPr="00282F9A">
        <w:t xml:space="preserve">ssessment of their skill, knowledge and capacity to complete the task in hand </w:t>
      </w:r>
      <w:r w:rsidRPr="00AB379E">
        <w:t>including</w:t>
      </w:r>
      <w:r w:rsidRPr="00282F9A">
        <w:t xml:space="preserve"> </w:t>
      </w:r>
      <w:r>
        <w:t>r</w:t>
      </w:r>
      <w:r w:rsidRPr="00282F9A">
        <w:t xml:space="preserve">isk </w:t>
      </w:r>
      <w:proofErr w:type="gramStart"/>
      <w:r>
        <w:t>a</w:t>
      </w:r>
      <w:r w:rsidRPr="00282F9A">
        <w:t>ssessments</w:t>
      </w:r>
      <w:r>
        <w:t>;</w:t>
      </w:r>
      <w:proofErr w:type="gramEnd"/>
    </w:p>
    <w:p w14:paraId="3F592679" w14:textId="62D68DEF" w:rsidR="00F62415" w:rsidRDefault="00F62415" w:rsidP="00F62415">
      <w:pPr>
        <w:pStyle w:val="e2"/>
      </w:pPr>
      <w:r>
        <w:t>b</w:t>
      </w:r>
      <w:r w:rsidRPr="00282F9A">
        <w:t>riefing</w:t>
      </w:r>
      <w:r>
        <w:t>s</w:t>
      </w:r>
      <w:r w:rsidRPr="00282F9A">
        <w:t xml:space="preserve"> on the safe use of any equipment provided by the Council</w:t>
      </w:r>
      <w:r>
        <w:t>.</w:t>
      </w:r>
    </w:p>
    <w:p w14:paraId="3B55C10A" w14:textId="77777777" w:rsidR="002246E9" w:rsidRDefault="001349DD" w:rsidP="00AF00CA">
      <w:pPr>
        <w:pStyle w:val="d1"/>
      </w:pPr>
      <w:r>
        <w:t xml:space="preserve">It should be </w:t>
      </w:r>
      <w:r w:rsidRPr="00AB379E">
        <w:t>noted</w:t>
      </w:r>
      <w:r>
        <w:t xml:space="preserve"> that, as a condition of employment</w:t>
      </w:r>
      <w:r w:rsidR="002246E9">
        <w:t>:</w:t>
      </w:r>
    </w:p>
    <w:p w14:paraId="69AF5F0D" w14:textId="588176CF" w:rsidR="002246E9" w:rsidRDefault="001349DD" w:rsidP="000065D9">
      <w:pPr>
        <w:pStyle w:val="e1"/>
      </w:pPr>
      <w:r w:rsidRPr="002246E9">
        <w:t>t</w:t>
      </w:r>
      <w:r w:rsidR="00C41933" w:rsidRPr="002246E9">
        <w:t>he</w:t>
      </w:r>
      <w:r w:rsidR="00C41933">
        <w:t xml:space="preserve"> Clerk </w:t>
      </w:r>
      <w:r>
        <w:t xml:space="preserve">is required to have </w:t>
      </w:r>
      <w:ins w:id="5" w:author="Graham Bridgman" w:date="2024-11-27T18:56:00Z" w16du:dateUtc="2024-11-27T18:56:00Z">
        <w:r w:rsidR="00601590">
          <w:t>a qualification entitling the Council to have the General Power of Competence (</w:t>
        </w:r>
      </w:ins>
      <w:ins w:id="6" w:author="Graham Bridgman" w:date="2024-11-27T18:57:00Z" w16du:dateUtc="2024-11-27T18:57:00Z">
        <w:r w:rsidR="00601590">
          <w:t>(</w:t>
        </w:r>
      </w:ins>
      <w:proofErr w:type="spellStart"/>
      <w:ins w:id="7" w:author="Graham Bridgman" w:date="2024-11-27T18:56:00Z" w16du:dateUtc="2024-11-27T18:56:00Z">
        <w:r w:rsidR="00601590">
          <w:t>eg</w:t>
        </w:r>
        <w:proofErr w:type="spellEnd"/>
        <w:r w:rsidR="00601590">
          <w:t xml:space="preserve"> </w:t>
        </w:r>
      </w:ins>
      <w:r w:rsidR="00C41933" w:rsidRPr="00EA7B1B">
        <w:t xml:space="preserve">the </w:t>
      </w:r>
      <w:r w:rsidR="00C41933">
        <w:t>C</w:t>
      </w:r>
      <w:r w:rsidR="00C41933" w:rsidRPr="00EA7B1B">
        <w:t>ertificate in Local Council Administration (</w:t>
      </w:r>
      <w:proofErr w:type="spellStart"/>
      <w:r w:rsidR="00C41933" w:rsidRPr="00EA7B1B">
        <w:t>CiLCA</w:t>
      </w:r>
      <w:proofErr w:type="spellEnd"/>
      <w:r w:rsidR="00C41933" w:rsidRPr="00EA7B1B">
        <w:t>)</w:t>
      </w:r>
      <w:ins w:id="8" w:author="Graham Bridgman" w:date="2024-11-27T18:57:00Z" w16du:dateUtc="2024-11-27T18:57:00Z">
        <w:r w:rsidR="00601590">
          <w:t>)</w:t>
        </w:r>
      </w:ins>
      <w:r>
        <w:t xml:space="preserve">, or gain it </w:t>
      </w:r>
      <w:r w:rsidR="00C41933" w:rsidRPr="00EA7B1B">
        <w:t>with</w:t>
      </w:r>
      <w:r>
        <w:t>in</w:t>
      </w:r>
      <w:r w:rsidR="00C41933" w:rsidRPr="00EA7B1B">
        <w:t xml:space="preserve"> </w:t>
      </w:r>
      <w:ins w:id="9" w:author="Graham Bridgman" w:date="2024-11-27T18:57:00Z" w16du:dateUtc="2024-11-27T18:57:00Z">
        <w:r w:rsidR="00601590">
          <w:t xml:space="preserve">an agreed period of commencing </w:t>
        </w:r>
      </w:ins>
      <w:del w:id="10" w:author="Graham Bridgman" w:date="2024-11-27T18:57:00Z" w16du:dateUtc="2024-11-27T18:57:00Z">
        <w:r w:rsidR="00C41933" w:rsidRPr="00EA7B1B" w:rsidDel="00601590">
          <w:delText xml:space="preserve">2 years of </w:delText>
        </w:r>
      </w:del>
      <w:ins w:id="11" w:author="Graham Bridgman" w:date="2024-11-27T18:57:00Z" w16du:dateUtc="2024-11-27T18:57:00Z">
        <w:r w:rsidR="00601590">
          <w:t xml:space="preserve">their </w:t>
        </w:r>
      </w:ins>
      <w:del w:id="12" w:author="Graham Bridgman" w:date="2024-11-28T09:43:00Z" w16du:dateUtc="2024-11-28T09:43:00Z">
        <w:r w:rsidR="00C41933" w:rsidRPr="00EA7B1B" w:rsidDel="000B1AB6">
          <w:delText>appointment</w:delText>
        </w:r>
      </w:del>
      <w:proofErr w:type="gramStart"/>
      <w:ins w:id="13" w:author="Graham Bridgman" w:date="2024-11-28T09:43:00Z" w16du:dateUtc="2024-11-28T09:43:00Z">
        <w:r w:rsidR="000B1AB6">
          <w:t>employment</w:t>
        </w:r>
      </w:ins>
      <w:r w:rsidR="002246E9">
        <w:t>;</w:t>
      </w:r>
      <w:proofErr w:type="gramEnd"/>
    </w:p>
    <w:p w14:paraId="58E874A2" w14:textId="4C75B533" w:rsidR="00C41933" w:rsidRPr="000065D9" w:rsidRDefault="00BD2878" w:rsidP="000065D9">
      <w:pPr>
        <w:pStyle w:val="e1"/>
      </w:pPr>
      <w:r>
        <w:t>t</w:t>
      </w:r>
      <w:r w:rsidR="00C41933">
        <w:t xml:space="preserve">he </w:t>
      </w:r>
      <w:r w:rsidR="00F62415">
        <w:t>Parish C</w:t>
      </w:r>
      <w:r w:rsidR="00C41933">
        <w:t xml:space="preserve">ustodian </w:t>
      </w:r>
      <w:r>
        <w:t xml:space="preserve">is required </w:t>
      </w:r>
      <w:r w:rsidR="00C41933">
        <w:t xml:space="preserve">to undertake RoSPA training regarding the </w:t>
      </w:r>
      <w:r w:rsidR="00C41933" w:rsidRPr="00DD1DA4">
        <w:rPr>
          <w:shd w:val="clear" w:color="auto" w:fill="FFFFFF"/>
        </w:rPr>
        <w:t>inspections and management of play areas</w:t>
      </w:r>
      <w:r w:rsidRPr="00BD2878">
        <w:t xml:space="preserve"> </w:t>
      </w:r>
      <w:r w:rsidRPr="00EA7B1B">
        <w:t>with</w:t>
      </w:r>
      <w:r>
        <w:t>in</w:t>
      </w:r>
      <w:r w:rsidRPr="00EA7B1B">
        <w:t xml:space="preserve"> </w:t>
      </w:r>
      <w:r>
        <w:t xml:space="preserve">6 months </w:t>
      </w:r>
      <w:r w:rsidRPr="00EA7B1B">
        <w:t>of appointment</w:t>
      </w:r>
      <w:r>
        <w:t>.</w:t>
      </w:r>
    </w:p>
    <w:p w14:paraId="063DD5EB" w14:textId="7F28BD05" w:rsidR="00C41933" w:rsidRDefault="00C41933" w:rsidP="00AF00CA">
      <w:pPr>
        <w:pStyle w:val="c11"/>
      </w:pPr>
      <w:r>
        <w:t>V</w:t>
      </w:r>
      <w:r w:rsidRPr="00282F9A">
        <w:t xml:space="preserve">olunteers </w:t>
      </w:r>
      <w:r w:rsidRPr="00AB379E">
        <w:t>on</w:t>
      </w:r>
      <w:r w:rsidRPr="00282F9A">
        <w:t xml:space="preserve"> Parish Council Business</w:t>
      </w:r>
    </w:p>
    <w:p w14:paraId="0EB745AC" w14:textId="77777777" w:rsidR="00C41933" w:rsidRDefault="00C41933" w:rsidP="00AF00CA">
      <w:pPr>
        <w:pStyle w:val="d1"/>
      </w:pPr>
      <w:r>
        <w:t xml:space="preserve">Volunteers will be </w:t>
      </w:r>
      <w:bookmarkStart w:id="14" w:name="_Hlk74847344"/>
      <w:r>
        <w:t>provided with:</w:t>
      </w:r>
    </w:p>
    <w:p w14:paraId="7347ED22" w14:textId="3584F388" w:rsidR="00C41933" w:rsidRDefault="00AB379E" w:rsidP="00AF00CA">
      <w:pPr>
        <w:pStyle w:val="e2"/>
      </w:pPr>
      <w:r>
        <w:t>b</w:t>
      </w:r>
      <w:r w:rsidR="00C41933" w:rsidRPr="00282F9A">
        <w:t xml:space="preserve">riefings on relevant health and safety matters and the scope of their work prior to </w:t>
      </w:r>
      <w:proofErr w:type="gramStart"/>
      <w:r w:rsidR="00C41933" w:rsidRPr="00282F9A">
        <w:t>starting</w:t>
      </w:r>
      <w:r>
        <w:t>;</w:t>
      </w:r>
      <w:proofErr w:type="gramEnd"/>
    </w:p>
    <w:p w14:paraId="29612651" w14:textId="79AF9A6B" w:rsidR="00C41933" w:rsidRDefault="00AB379E" w:rsidP="00AF00CA">
      <w:pPr>
        <w:pStyle w:val="e2"/>
      </w:pPr>
      <w:r>
        <w:t>a</w:t>
      </w:r>
      <w:r w:rsidR="00C41933" w:rsidRPr="00282F9A">
        <w:t>ssessment</w:t>
      </w:r>
      <w:r>
        <w:t>s</w:t>
      </w:r>
      <w:r w:rsidR="00C41933" w:rsidRPr="00282F9A">
        <w:t xml:space="preserve"> of their skill, knowledge and capacity to complete the task in hand including </w:t>
      </w:r>
      <w:r w:rsidR="0074600F">
        <w:t>r</w:t>
      </w:r>
      <w:r w:rsidR="00C41933" w:rsidRPr="00282F9A">
        <w:t xml:space="preserve">isk </w:t>
      </w:r>
      <w:proofErr w:type="gramStart"/>
      <w:r w:rsidR="0074600F">
        <w:t>a</w:t>
      </w:r>
      <w:r w:rsidR="00C41933" w:rsidRPr="00282F9A">
        <w:t>ssessments</w:t>
      </w:r>
      <w:r>
        <w:t>;</w:t>
      </w:r>
      <w:proofErr w:type="gramEnd"/>
    </w:p>
    <w:p w14:paraId="0F07B9BC" w14:textId="53ECC143" w:rsidR="00C41933" w:rsidRDefault="00AB379E" w:rsidP="00AF00CA">
      <w:pPr>
        <w:pStyle w:val="e2"/>
      </w:pPr>
      <w:r>
        <w:t>b</w:t>
      </w:r>
      <w:r w:rsidR="00C41933" w:rsidRPr="00282F9A">
        <w:t>riefing</w:t>
      </w:r>
      <w:r>
        <w:t>s</w:t>
      </w:r>
      <w:r w:rsidR="00C41933" w:rsidRPr="00282F9A">
        <w:t xml:space="preserve"> on the safe use of any equipment provided by the Council</w:t>
      </w:r>
      <w:r w:rsidR="00FC6E9B">
        <w:t>.</w:t>
      </w:r>
    </w:p>
    <w:p w14:paraId="1ADBDE5D" w14:textId="77777777" w:rsidR="00C41933" w:rsidRDefault="00C41933" w:rsidP="00AF00CA">
      <w:pPr>
        <w:pStyle w:val="d1"/>
      </w:pPr>
      <w:r w:rsidRPr="00282F9A">
        <w:t>Training for volunteers will not be beyond that which is necessary for their role</w:t>
      </w:r>
      <w:bookmarkEnd w:id="14"/>
      <w:r>
        <w:t>.</w:t>
      </w:r>
    </w:p>
    <w:p w14:paraId="2C0BC371" w14:textId="5AB53087" w:rsidR="00C41933" w:rsidRPr="00AF00CA" w:rsidRDefault="001F6C72" w:rsidP="00AF00CA">
      <w:pPr>
        <w:pStyle w:val="b11"/>
      </w:pPr>
      <w:r w:rsidRPr="001F6C72">
        <w:t xml:space="preserve">Guidance </w:t>
      </w:r>
      <w:r w:rsidR="00EA79B5">
        <w:t>f</w:t>
      </w:r>
      <w:r w:rsidRPr="001F6C72">
        <w:t>or Support</w:t>
      </w:r>
    </w:p>
    <w:p w14:paraId="3F742666" w14:textId="7413A46D" w:rsidR="00FD11FE" w:rsidRDefault="00C41933" w:rsidP="00391459">
      <w:pPr>
        <w:pStyle w:val="c12"/>
      </w:pPr>
      <w:r w:rsidRPr="002E7750">
        <w:t>All training and development must be appropriate to the needs of the Council</w:t>
      </w:r>
      <w:r>
        <w:t xml:space="preserve"> and/or</w:t>
      </w:r>
      <w:r w:rsidRPr="002E7750">
        <w:t xml:space="preserve"> be relevant to the individual’s role</w:t>
      </w:r>
      <w:r>
        <w:t>.</w:t>
      </w:r>
    </w:p>
    <w:p w14:paraId="3840E501" w14:textId="60D368A6" w:rsidR="00C41933" w:rsidRPr="002E7750" w:rsidRDefault="00C41933" w:rsidP="00AF00CA">
      <w:pPr>
        <w:pStyle w:val="c12"/>
      </w:pPr>
      <w:r>
        <w:t xml:space="preserve">Training and development </w:t>
      </w:r>
      <w:proofErr w:type="gramStart"/>
      <w:r>
        <w:t>is</w:t>
      </w:r>
      <w:proofErr w:type="gramEnd"/>
      <w:r>
        <w:t xml:space="preserve"> </w:t>
      </w:r>
      <w:r w:rsidRPr="002E7750">
        <w:t>subject to the availability of financial resources.</w:t>
      </w:r>
    </w:p>
    <w:p w14:paraId="1EFB8E8A" w14:textId="77777777" w:rsidR="00FC6E9B" w:rsidRDefault="00C41933">
      <w:pPr>
        <w:pStyle w:val="c12"/>
      </w:pPr>
      <w:r w:rsidRPr="002E7750">
        <w:t>Support for qualifications, training and personal development can include financial assistance towards the cost of tuition, examinations and resource materials and travel to and from a venue</w:t>
      </w:r>
      <w:r w:rsidR="00FC6E9B">
        <w:t>, noting that:</w:t>
      </w:r>
    </w:p>
    <w:p w14:paraId="44B8B8B4" w14:textId="46F8EB24" w:rsidR="00FC6E9B" w:rsidRDefault="00FC6E9B" w:rsidP="00FC6E9B">
      <w:pPr>
        <w:pStyle w:val="d1"/>
      </w:pPr>
      <w:r>
        <w:t>w</w:t>
      </w:r>
      <w:r w:rsidR="00C41933" w:rsidRPr="002E7750">
        <w:t>here practical and possible, if there is more than one attendee from the Council, car-pooling or shared travel arrangements should be made</w:t>
      </w:r>
      <w:r>
        <w:t>; and</w:t>
      </w:r>
    </w:p>
    <w:p w14:paraId="723A8F97" w14:textId="560A09EA" w:rsidR="00C41933" w:rsidRDefault="00FC6E9B" w:rsidP="00AF00CA">
      <w:pPr>
        <w:pStyle w:val="d1"/>
      </w:pPr>
      <w:r>
        <w:t>a</w:t>
      </w:r>
      <w:r w:rsidR="00C41933" w:rsidRPr="002E7750">
        <w:t xml:space="preserve">ny financial and non-financial support to training and development is entirely at the discretion of the </w:t>
      </w:r>
      <w:ins w:id="15" w:author="Graham Bridgman" w:date="2024-11-28T09:55:00Z" w16du:dateUtc="2024-11-28T09:55:00Z">
        <w:r w:rsidR="009B7D9D">
          <w:t>C</w:t>
        </w:r>
      </w:ins>
      <w:del w:id="16" w:author="Graham Bridgman" w:date="2024-11-28T09:55:00Z" w16du:dateUtc="2024-11-28T09:55:00Z">
        <w:r w:rsidR="00C41933" w:rsidRPr="002E7750" w:rsidDel="009B7D9D">
          <w:delText>c</w:delText>
        </w:r>
      </w:del>
      <w:r w:rsidR="00C41933" w:rsidRPr="002E7750">
        <w:t>ouncil</w:t>
      </w:r>
      <w:r w:rsidR="00E458FA">
        <w:t>.</w:t>
      </w:r>
    </w:p>
    <w:p w14:paraId="48D2EC18" w14:textId="54D561BD" w:rsidR="00C41933" w:rsidRPr="002E7750" w:rsidRDefault="00E458FA" w:rsidP="00E458FA">
      <w:pPr>
        <w:pStyle w:val="c12"/>
      </w:pPr>
      <w:r>
        <w:t>T</w:t>
      </w:r>
      <w:r w:rsidR="00C41933" w:rsidRPr="002E7750">
        <w:t xml:space="preserve">he </w:t>
      </w:r>
      <w:del w:id="17" w:author="Graham Bridgman" w:date="2024-11-28T09:55:00Z" w16du:dateUtc="2024-11-28T09:55:00Z">
        <w:r w:rsidR="00C41933" w:rsidRPr="002E7750" w:rsidDel="009B7D9D">
          <w:delText>council</w:delText>
        </w:r>
      </w:del>
      <w:ins w:id="18" w:author="Graham Bridgman" w:date="2024-11-28T09:55:00Z" w16du:dateUtc="2024-11-28T09:55:00Z">
        <w:r w:rsidR="009B7D9D">
          <w:t>Council</w:t>
        </w:r>
      </w:ins>
      <w:r w:rsidR="00C41933" w:rsidRPr="002E7750">
        <w:t xml:space="preserve"> reserves the right to reclaim financial support where the </w:t>
      </w:r>
      <w:r w:rsidR="00FD11FE">
        <w:t>Officer:</w:t>
      </w:r>
    </w:p>
    <w:p w14:paraId="5EB821E5" w14:textId="2F51D1E0" w:rsidR="00C41933" w:rsidRPr="002E7750" w:rsidRDefault="00FD11FE" w:rsidP="00E458FA">
      <w:pPr>
        <w:pStyle w:val="d1"/>
      </w:pPr>
      <w:r>
        <w:t>l</w:t>
      </w:r>
      <w:r w:rsidR="00C41933" w:rsidRPr="002E7750">
        <w:t>eaves the</w:t>
      </w:r>
      <w:r>
        <w:t>ir employment</w:t>
      </w:r>
      <w:r w:rsidR="00C41933" w:rsidRPr="002E7750">
        <w:t xml:space="preserve"> during the course</w:t>
      </w:r>
      <w:r>
        <w:t xml:space="preserve"> or within one year of its </w:t>
      </w:r>
      <w:proofErr w:type="gramStart"/>
      <w:r>
        <w:t>conclusion;</w:t>
      </w:r>
      <w:proofErr w:type="gramEnd"/>
    </w:p>
    <w:p w14:paraId="22599A33" w14:textId="4823E1FC" w:rsidR="00C41933" w:rsidRDefault="00FD11FE" w:rsidP="00E458FA">
      <w:pPr>
        <w:pStyle w:val="d1"/>
      </w:pPr>
      <w:r>
        <w:t>f</w:t>
      </w:r>
      <w:r w:rsidR="00C41933" w:rsidRPr="002E7750">
        <w:t xml:space="preserve">ails to complete </w:t>
      </w:r>
      <w:r>
        <w:t xml:space="preserve">or </w:t>
      </w:r>
      <w:r w:rsidRPr="00FC6E9B">
        <w:t>attend</w:t>
      </w:r>
      <w:r>
        <w:t xml:space="preserve"> </w:t>
      </w:r>
      <w:r w:rsidR="00C41933" w:rsidRPr="002E7750">
        <w:t>training</w:t>
      </w:r>
      <w:r>
        <w:t xml:space="preserve"> </w:t>
      </w:r>
      <w:r w:rsidR="00C41933" w:rsidRPr="002E7750">
        <w:t>without good reason</w:t>
      </w:r>
      <w:r w:rsidR="00C41933">
        <w:t>.</w:t>
      </w:r>
    </w:p>
    <w:p w14:paraId="7EE8535D" w14:textId="779970B6" w:rsidR="00C41933" w:rsidRDefault="001F6C72" w:rsidP="00AF00CA">
      <w:pPr>
        <w:pStyle w:val="b11"/>
      </w:pPr>
      <w:bookmarkStart w:id="19" w:name="_Hlk74479467"/>
      <w:r w:rsidRPr="00AC4126">
        <w:t>Study Leave</w:t>
      </w:r>
    </w:p>
    <w:p w14:paraId="7E909165" w14:textId="77777777" w:rsidR="0018451E" w:rsidRDefault="00391459" w:rsidP="00391459">
      <w:pPr>
        <w:pStyle w:val="c12"/>
        <w:rPr>
          <w:ins w:id="20" w:author="Graham Bridgman" w:date="2024-11-28T10:43:00Z" w16du:dateUtc="2024-11-28T10:43:00Z"/>
        </w:rPr>
      </w:pPr>
      <w:r>
        <w:t>S</w:t>
      </w:r>
      <w:r w:rsidRPr="002E7750">
        <w:t>tudy leave must be approved in advance</w:t>
      </w:r>
      <w:r>
        <w:t xml:space="preserve"> by the individual’s line manager</w:t>
      </w:r>
      <w:ins w:id="21" w:author="Graham Bridgman" w:date="2024-11-28T10:43:00Z" w16du:dateUtc="2024-11-28T10:43:00Z">
        <w:r w:rsidR="0018451E">
          <w:t>.</w:t>
        </w:r>
      </w:ins>
    </w:p>
    <w:p w14:paraId="0A5D4771" w14:textId="559C59D7" w:rsidR="00385AF7" w:rsidRPr="00385AF7" w:rsidRDefault="0018451E" w:rsidP="0018451E">
      <w:pPr>
        <w:pStyle w:val="c12"/>
      </w:pPr>
      <w:ins w:id="22" w:author="Graham Bridgman" w:date="2024-11-28T10:43:00Z" w16du:dateUtc="2024-11-28T10:43:00Z">
        <w:r>
          <w:t>References to Study Leave below are to</w:t>
        </w:r>
      </w:ins>
      <w:ins w:id="23" w:author="Graham Bridgman" w:date="2024-11-28T10:45:00Z" w16du:dateUtc="2024-11-28T10:45:00Z">
        <w:r>
          <w:t xml:space="preserve">, at the sole option of the Council, </w:t>
        </w:r>
      </w:ins>
      <w:ins w:id="24" w:author="Graham Bridgman" w:date="2024-11-28T10:44:00Z" w16du:dateUtc="2024-11-28T10:44:00Z">
        <w:r>
          <w:t xml:space="preserve">either (a) </w:t>
        </w:r>
      </w:ins>
      <w:ins w:id="25" w:author="Graham Bridgman" w:date="2024-11-28T10:43:00Z" w16du:dateUtc="2024-11-28T10:43:00Z">
        <w:r>
          <w:t>paid study leave outside normal working hours</w:t>
        </w:r>
      </w:ins>
      <w:ins w:id="26" w:author="Graham Bridgman" w:date="2024-11-28T10:44:00Z" w16du:dateUtc="2024-11-28T10:44:00Z">
        <w:r>
          <w:t>,</w:t>
        </w:r>
      </w:ins>
      <w:ins w:id="27" w:author="Graham Bridgman" w:date="2024-11-28T10:43:00Z" w16du:dateUtc="2024-11-28T10:43:00Z">
        <w:r>
          <w:t xml:space="preserve"> or</w:t>
        </w:r>
      </w:ins>
      <w:ins w:id="28" w:author="Graham Bridgman" w:date="2024-11-28T10:44:00Z" w16du:dateUtc="2024-11-28T10:44:00Z">
        <w:r>
          <w:t xml:space="preserve"> (b) </w:t>
        </w:r>
      </w:ins>
      <w:ins w:id="29" w:author="Graham Bridgman" w:date="2024-11-28T10:43:00Z" w16du:dateUtc="2024-11-28T10:43:00Z">
        <w:r>
          <w:t>study leave to be taken within normal working hours</w:t>
        </w:r>
      </w:ins>
      <w:ins w:id="30" w:author="Graham Bridgman" w:date="2024-11-28T10:44:00Z" w16du:dateUtc="2024-11-28T10:44:00Z">
        <w:r>
          <w:t>, or (c) a combination of the two</w:t>
        </w:r>
      </w:ins>
      <w:ins w:id="31" w:author="Graham Bridgman" w:date="2024-11-28T10:45:00Z" w16du:dateUtc="2024-11-28T10:45:00Z">
        <w:r>
          <w:t>.</w:t>
        </w:r>
      </w:ins>
      <w:del w:id="32" w:author="Graham Bridgman" w:date="2024-11-28T10:43:00Z" w16du:dateUtc="2024-11-28T10:43:00Z">
        <w:r w:rsidR="00391459" w:rsidDel="0018451E">
          <w:delText>.</w:delText>
        </w:r>
      </w:del>
    </w:p>
    <w:p w14:paraId="56143E48" w14:textId="5AE16E1A" w:rsidR="006919D0" w:rsidRDefault="00C41933" w:rsidP="00391459">
      <w:pPr>
        <w:pStyle w:val="c12"/>
        <w:rPr>
          <w:ins w:id="33" w:author="Graham Bridgman" w:date="2024-11-28T09:46:00Z" w16du:dateUtc="2024-11-28T09:46:00Z"/>
        </w:rPr>
      </w:pPr>
      <w:r w:rsidRPr="002E7750">
        <w:t xml:space="preserve">Where </w:t>
      </w:r>
      <w:r w:rsidR="008F6D98">
        <w:t>Officers</w:t>
      </w:r>
      <w:r w:rsidRPr="002E7750">
        <w:t xml:space="preserve"> require </w:t>
      </w:r>
      <w:del w:id="34" w:author="Graham Bridgman" w:date="2024-11-27T18:58:00Z" w16du:dateUtc="2024-11-27T18:58:00Z">
        <w:r w:rsidRPr="002E7750" w:rsidDel="00601590">
          <w:delText xml:space="preserve">study </w:delText>
        </w:r>
      </w:del>
      <w:r w:rsidRPr="002E7750">
        <w:t>l</w:t>
      </w:r>
      <w:ins w:id="35" w:author="Graham Bridgman" w:date="2024-11-28T09:45:00Z" w16du:dateUtc="2024-11-28T09:45:00Z">
        <w:r w:rsidR="006919D0">
          <w:t xml:space="preserve">eave to undertake the specified courses below they will be </w:t>
        </w:r>
      </w:ins>
      <w:ins w:id="36" w:author="Graham Bridgman" w:date="2024-11-28T09:56:00Z" w16du:dateUtc="2024-11-28T09:56:00Z">
        <w:r w:rsidR="009B7D9D">
          <w:t>permitted to take</w:t>
        </w:r>
      </w:ins>
      <w:ins w:id="37" w:author="Graham Bridgman" w:date="2024-11-28T09:46:00Z" w16du:dateUtc="2024-11-28T09:46:00Z">
        <w:r w:rsidR="006919D0">
          <w:t xml:space="preserve"> the leave indicated:</w:t>
        </w:r>
      </w:ins>
    </w:p>
    <w:p w14:paraId="67A1353A" w14:textId="5395028C" w:rsidR="009B7D9D" w:rsidRDefault="0018451E" w:rsidP="006919D0">
      <w:pPr>
        <w:pStyle w:val="d1"/>
        <w:rPr>
          <w:ins w:id="38" w:author="Graham Bridgman" w:date="2024-11-28T09:57:00Z" w16du:dateUtc="2024-11-28T09:57:00Z"/>
        </w:rPr>
      </w:pPr>
      <w:ins w:id="39" w:author="Graham Bridgman" w:date="2024-11-28T10:46:00Z" w16du:dateUtc="2024-11-28T10:46:00Z">
        <w:r>
          <w:t>I</w:t>
        </w:r>
        <w:r w:rsidRPr="0018451E">
          <w:t>ntroduction to Local Council Administration (ILCA) or Financial Introduction to Local Council Administration (FILCA)</w:t>
        </w:r>
        <w:r>
          <w:t xml:space="preserve">: </w:t>
        </w:r>
      </w:ins>
      <w:ins w:id="40" w:author="Graham Bridgman" w:date="2024-11-28T10:34:00Z" w16du:dateUtc="2024-11-28T10:34:00Z">
        <w:r w:rsidR="00385AF7">
          <w:t>10 hours</w:t>
        </w:r>
      </w:ins>
      <w:ins w:id="41" w:author="Graham Bridgman" w:date="2024-11-28T10:46:00Z" w16du:dateUtc="2024-11-28T10:46:00Z">
        <w:r>
          <w:t xml:space="preserve"> of</w:t>
        </w:r>
      </w:ins>
      <w:ins w:id="42" w:author="Graham Bridgman" w:date="2024-11-28T10:47:00Z" w16du:dateUtc="2024-11-28T10:47:00Z">
        <w:r>
          <w:t xml:space="preserve"> Study Leave</w:t>
        </w:r>
      </w:ins>
      <w:ins w:id="43" w:author="Graham Bridgman" w:date="2024-11-28T10:35:00Z" w16du:dateUtc="2024-11-28T10:35:00Z">
        <w:r w:rsidR="00385AF7">
          <w:t xml:space="preserve"> (per qualification</w:t>
        </w:r>
        <w:proofErr w:type="gramStart"/>
        <w:r w:rsidR="00385AF7">
          <w:t>)</w:t>
        </w:r>
      </w:ins>
      <w:ins w:id="44" w:author="Graham Bridgman" w:date="2024-11-28T10:47:00Z" w16du:dateUtc="2024-11-28T10:47:00Z">
        <w:r>
          <w:t>;</w:t>
        </w:r>
      </w:ins>
      <w:proofErr w:type="gramEnd"/>
    </w:p>
    <w:p w14:paraId="69F100A9" w14:textId="64BE4BD4" w:rsidR="006919D0" w:rsidDel="0018451E" w:rsidRDefault="00C41933">
      <w:pPr>
        <w:pStyle w:val="b3"/>
        <w:ind w:left="1191"/>
        <w:rPr>
          <w:del w:id="45" w:author="Graham Bridgman" w:date="2024-11-28T10:47:00Z" w16du:dateUtc="2024-11-28T10:47:00Z"/>
        </w:rPr>
        <w:pPrChange w:id="46" w:author="Graham Bridgman" w:date="2024-11-28T09:53:00Z" w16du:dateUtc="2024-11-28T09:53:00Z">
          <w:pPr>
            <w:pStyle w:val="c12"/>
          </w:pPr>
        </w:pPrChange>
      </w:pPr>
      <w:del w:id="47" w:author="Graham Bridgman" w:date="2024-11-28T10:47:00Z" w16du:dateUtc="2024-11-28T10:47:00Z">
        <w:r w:rsidRPr="002E7750" w:rsidDel="0018451E">
          <w:delText>eave</w:delText>
        </w:r>
      </w:del>
      <w:del w:id="48" w:author="Graham Bridgman" w:date="2024-11-28T09:52:00Z" w16du:dateUtc="2024-11-28T09:52:00Z">
        <w:r w:rsidR="00391459" w:rsidDel="006919D0">
          <w:delText>:</w:delText>
        </w:r>
      </w:del>
    </w:p>
    <w:p w14:paraId="578A95BF" w14:textId="77777777" w:rsidR="0018451E" w:rsidRDefault="0018451E" w:rsidP="009B7D9D">
      <w:pPr>
        <w:pStyle w:val="d1"/>
        <w:rPr>
          <w:ins w:id="49" w:author="Graham Bridgman" w:date="2024-11-28T10:48:00Z" w16du:dateUtc="2024-11-28T10:48:00Z"/>
        </w:rPr>
      </w:pPr>
      <w:ins w:id="50" w:author="Graham Bridgman" w:date="2024-11-28T10:47:00Z" w16du:dateUtc="2024-11-28T10:47:00Z">
        <w:r w:rsidRPr="0018451E">
          <w:t>Certificate in Local Council Administration (</w:t>
        </w:r>
        <w:proofErr w:type="spellStart"/>
        <w:r w:rsidRPr="0018451E">
          <w:t>CiLCA</w:t>
        </w:r>
        <w:proofErr w:type="spellEnd"/>
        <w:r w:rsidRPr="0018451E">
          <w:t>)</w:t>
        </w:r>
        <w:r>
          <w:t>:</w:t>
        </w:r>
      </w:ins>
    </w:p>
    <w:p w14:paraId="0EC71E58" w14:textId="774F0BCD" w:rsidR="0018451E" w:rsidRDefault="0018451E">
      <w:pPr>
        <w:pStyle w:val="e1"/>
        <w:rPr>
          <w:ins w:id="51" w:author="Graham Bridgman" w:date="2024-11-28T10:48:00Z" w16du:dateUtc="2024-11-28T10:48:00Z"/>
        </w:rPr>
        <w:pPrChange w:id="52" w:author="Graham Bridgman" w:date="2024-11-28T10:49:00Z" w16du:dateUtc="2024-11-28T10:49:00Z">
          <w:pPr>
            <w:pStyle w:val="d1"/>
          </w:pPr>
        </w:pPrChange>
      </w:pPr>
      <w:ins w:id="53" w:author="Graham Bridgman" w:date="2024-11-28T10:50:00Z" w16du:dateUtc="2024-11-28T10:50:00Z">
        <w:r>
          <w:t>in</w:t>
        </w:r>
      </w:ins>
      <w:ins w:id="54" w:author="Graham Bridgman" w:date="2024-11-28T10:48:00Z" w16du:dateUtc="2024-11-28T10:48:00Z">
        <w:r>
          <w:t xml:space="preserve"> respect of attendance at training sessions: </w:t>
        </w:r>
      </w:ins>
      <w:ins w:id="55" w:author="Graham Bridgman" w:date="2024-11-28T10:35:00Z" w16du:dateUtc="2024-11-28T10:35:00Z">
        <w:r w:rsidR="00385AF7">
          <w:t>21 hours</w:t>
        </w:r>
      </w:ins>
      <w:ins w:id="56" w:author="Graham Bridgman" w:date="2024-11-28T10:48:00Z" w16du:dateUtc="2024-11-28T10:48:00Z">
        <w:r>
          <w:t xml:space="preserve"> of Study </w:t>
        </w:r>
        <w:proofErr w:type="gramStart"/>
        <w:r>
          <w:t>Leave;</w:t>
        </w:r>
        <w:proofErr w:type="gramEnd"/>
      </w:ins>
    </w:p>
    <w:p w14:paraId="789A41CD" w14:textId="131B8D93" w:rsidR="0018451E" w:rsidRDefault="0018451E">
      <w:pPr>
        <w:pStyle w:val="e1"/>
        <w:rPr>
          <w:ins w:id="57" w:author="Graham Bridgman" w:date="2024-11-28T10:49:00Z" w16du:dateUtc="2024-11-28T10:49:00Z"/>
        </w:rPr>
        <w:pPrChange w:id="58" w:author="Graham Bridgman" w:date="2024-11-28T10:49:00Z" w16du:dateUtc="2024-11-28T10:49:00Z">
          <w:pPr>
            <w:pStyle w:val="d1"/>
          </w:pPr>
        </w:pPrChange>
      </w:pPr>
      <w:ins w:id="59" w:author="Graham Bridgman" w:date="2024-11-28T10:50:00Z" w16du:dateUtc="2024-11-28T10:50:00Z">
        <w:r>
          <w:t>i</w:t>
        </w:r>
      </w:ins>
      <w:ins w:id="60" w:author="Graham Bridgman" w:date="2024-11-28T10:48:00Z" w16du:dateUtc="2024-11-28T10:48:00Z">
        <w:r>
          <w:t xml:space="preserve">n respect of preparing </w:t>
        </w:r>
      </w:ins>
      <w:ins w:id="61" w:author="Graham Bridgman" w:date="2024-11-28T10:49:00Z" w16du:dateUtc="2024-11-28T10:49:00Z">
        <w:r>
          <w:t xml:space="preserve">and </w:t>
        </w:r>
      </w:ins>
      <w:ins w:id="62" w:author="Graham Bridgman" w:date="2024-11-28T10:50:00Z" w16du:dateUtc="2024-11-28T10:50:00Z">
        <w:r>
          <w:t>submitting</w:t>
        </w:r>
      </w:ins>
      <w:ins w:id="63" w:author="Graham Bridgman" w:date="2024-11-28T10:49:00Z" w16du:dateUtc="2024-11-28T10:49:00Z">
        <w:r>
          <w:t xml:space="preserve"> a portfolio: 50 hours of Study Leave.</w:t>
        </w:r>
      </w:ins>
    </w:p>
    <w:p w14:paraId="36F02C8D" w14:textId="1F0951C5" w:rsidR="0049448A" w:rsidRDefault="0018451E" w:rsidP="0018451E">
      <w:pPr>
        <w:pStyle w:val="c12"/>
        <w:rPr>
          <w:ins w:id="64" w:author="Graham Bridgman" w:date="2024-11-28T10:53:00Z" w16du:dateUtc="2024-11-28T10:53:00Z"/>
        </w:rPr>
      </w:pPr>
      <w:ins w:id="65" w:author="Graham Bridgman" w:date="2024-11-28T10:50:00Z" w16du:dateUtc="2024-11-28T10:50:00Z">
        <w:r w:rsidRPr="002E7750">
          <w:t xml:space="preserve">Where </w:t>
        </w:r>
        <w:r>
          <w:t>Officers</w:t>
        </w:r>
        <w:r w:rsidRPr="002E7750">
          <w:t xml:space="preserve"> require l</w:t>
        </w:r>
        <w:r>
          <w:t>eave to undertake</w:t>
        </w:r>
        <w:r w:rsidRPr="002E7750">
          <w:t xml:space="preserve"> </w:t>
        </w:r>
      </w:ins>
      <w:del w:id="66" w:author="Graham Bridgman" w:date="2024-11-28T10:51:00Z" w16du:dateUtc="2024-11-28T10:51:00Z">
        <w:r w:rsidR="00C41933" w:rsidRPr="002E7750" w:rsidDel="0018451E">
          <w:delText>to undertake</w:delText>
        </w:r>
      </w:del>
      <w:del w:id="67" w:author="Graham Bridgman" w:date="2024-11-28T10:53:00Z" w16du:dateUtc="2024-11-28T10:53:00Z">
        <w:r w:rsidR="00C41933" w:rsidRPr="002E7750" w:rsidDel="0049448A">
          <w:delText xml:space="preserve"> </w:delText>
        </w:r>
      </w:del>
      <w:ins w:id="68" w:author="Graham Bridgman" w:date="2024-11-28T10:51:00Z" w16du:dateUtc="2024-11-28T10:51:00Z">
        <w:r>
          <w:t xml:space="preserve">other </w:t>
        </w:r>
      </w:ins>
      <w:ins w:id="69" w:author="Graham Bridgman" w:date="2024-11-28T11:00:00Z" w16du:dateUtc="2024-11-28T11:00:00Z">
        <w:r w:rsidR="0049448A">
          <w:t xml:space="preserve">agreed qualifications </w:t>
        </w:r>
      </w:ins>
      <w:del w:id="70" w:author="Graham Bridgman" w:date="2024-11-28T10:53:00Z" w16du:dateUtc="2024-11-28T10:53:00Z">
        <w:r w:rsidR="00C41933" w:rsidRPr="002E7750" w:rsidDel="0049448A">
          <w:delText xml:space="preserve">mandatory </w:delText>
        </w:r>
      </w:del>
      <w:ins w:id="71" w:author="Graham Bridgman" w:date="2024-11-28T09:43:00Z" w16du:dateUtc="2024-11-28T09:43:00Z">
        <w:r w:rsidR="006919D0">
          <w:t xml:space="preserve">or </w:t>
        </w:r>
      </w:ins>
      <w:ins w:id="72" w:author="Graham Bridgman" w:date="2024-11-28T09:44:00Z" w16du:dateUtc="2024-11-28T09:44:00Z">
        <w:r w:rsidR="006919D0">
          <w:t>training</w:t>
        </w:r>
      </w:ins>
      <w:ins w:id="73" w:author="Graham Bridgman" w:date="2024-11-28T10:52:00Z" w16du:dateUtc="2024-11-28T10:52:00Z">
        <w:r>
          <w:t xml:space="preserve"> (</w:t>
        </w:r>
        <w:proofErr w:type="spellStart"/>
        <w:r>
          <w:t>eg</w:t>
        </w:r>
        <w:proofErr w:type="spellEnd"/>
        <w:r>
          <w:t xml:space="preserve"> </w:t>
        </w:r>
      </w:ins>
      <w:ins w:id="74" w:author="Graham Bridgman" w:date="2024-11-28T10:53:00Z" w16du:dateUtc="2024-11-28T10:53:00Z">
        <w:r>
          <w:t xml:space="preserve">CPD in respect of </w:t>
        </w:r>
        <w:r w:rsidR="0049448A">
          <w:t>existing qualifications</w:t>
        </w:r>
      </w:ins>
      <w:ins w:id="75" w:author="Graham Bridgman" w:date="2024-11-28T10:54:00Z" w16du:dateUtc="2024-11-28T10:54:00Z">
        <w:r w:rsidR="0049448A">
          <w:t>)</w:t>
        </w:r>
      </w:ins>
      <w:del w:id="76" w:author="Graham Bridgman" w:date="2024-11-27T18:59:00Z" w16du:dateUtc="2024-11-27T18:59:00Z">
        <w:r w:rsidR="00C41933" w:rsidRPr="002E7750" w:rsidDel="007608BB">
          <w:delText>training</w:delText>
        </w:r>
      </w:del>
      <w:r w:rsidR="00C41933" w:rsidRPr="002E7750">
        <w:t xml:space="preserve">, they will be able to take </w:t>
      </w:r>
      <w:ins w:id="77" w:author="Graham Bridgman" w:date="2024-11-28T10:53:00Z" w16du:dateUtc="2024-11-28T10:53:00Z">
        <w:r w:rsidR="0049448A">
          <w:t>Study Leave:</w:t>
        </w:r>
      </w:ins>
    </w:p>
    <w:p w14:paraId="695B0F4E" w14:textId="1E2EE738" w:rsidR="0049448A" w:rsidRDefault="0049448A" w:rsidP="0049448A">
      <w:pPr>
        <w:pStyle w:val="d1"/>
        <w:rPr>
          <w:ins w:id="78" w:author="Graham Bridgman" w:date="2024-11-28T10:58:00Z" w16du:dateUtc="2024-11-28T10:58:00Z"/>
        </w:rPr>
      </w:pPr>
      <w:ins w:id="79" w:author="Graham Bridgman" w:date="2024-11-28T10:55:00Z" w16du:dateUtc="2024-11-28T10:55:00Z">
        <w:r>
          <w:t>a</w:t>
        </w:r>
      </w:ins>
      <w:ins w:id="80" w:author="Graham Bridgman" w:date="2024-11-28T10:54:00Z" w16du:dateUtc="2024-11-28T10:54:00Z">
        <w:r>
          <w:t xml:space="preserve">s necessary for </w:t>
        </w:r>
      </w:ins>
      <w:ins w:id="81" w:author="Graham Bridgman" w:date="2024-11-28T10:59:00Z" w16du:dateUtc="2024-11-28T10:59:00Z">
        <w:r>
          <w:t xml:space="preserve">any training or </w:t>
        </w:r>
      </w:ins>
      <w:ins w:id="82" w:author="Graham Bridgman" w:date="2024-11-28T10:54:00Z" w16du:dateUtc="2024-11-28T10:54:00Z">
        <w:r>
          <w:t xml:space="preserve">qualification that the Council has deemed mandatory for their </w:t>
        </w:r>
      </w:ins>
      <w:proofErr w:type="gramStart"/>
      <w:ins w:id="83" w:author="Graham Bridgman" w:date="2024-11-28T10:55:00Z" w16du:dateUtc="2024-11-28T10:55:00Z">
        <w:r>
          <w:t>e</w:t>
        </w:r>
      </w:ins>
      <w:ins w:id="84" w:author="Graham Bridgman" w:date="2024-11-28T10:54:00Z" w16du:dateUtc="2024-11-28T10:54:00Z">
        <w:r>
          <w:t>mployment</w:t>
        </w:r>
      </w:ins>
      <w:ins w:id="85" w:author="Graham Bridgman" w:date="2024-11-28T10:55:00Z" w16du:dateUtc="2024-11-28T10:55:00Z">
        <w:r>
          <w:t>;</w:t>
        </w:r>
      </w:ins>
      <w:proofErr w:type="gramEnd"/>
    </w:p>
    <w:p w14:paraId="01494C35" w14:textId="6D0EC482" w:rsidR="0049448A" w:rsidRPr="0049448A" w:rsidRDefault="0049448A">
      <w:pPr>
        <w:pStyle w:val="d1"/>
        <w:rPr>
          <w:ins w:id="86" w:author="Graham Bridgman" w:date="2024-11-28T10:58:00Z" w16du:dateUtc="2024-11-28T10:58:00Z"/>
          <w:rPrChange w:id="87" w:author="Graham Bridgman" w:date="2024-11-28T10:58:00Z" w16du:dateUtc="2024-11-28T10:58:00Z">
            <w:rPr>
              <w:ins w:id="88" w:author="Graham Bridgman" w:date="2024-11-28T10:58:00Z" w16du:dateUtc="2024-11-28T10:58:00Z"/>
              <w:snapToGrid w:val="0"/>
            </w:rPr>
          </w:rPrChange>
        </w:rPr>
        <w:pPrChange w:id="89" w:author="Graham Bridgman" w:date="2024-11-28T10:58:00Z" w16du:dateUtc="2024-11-28T10:58:00Z">
          <w:pPr>
            <w:pStyle w:val="b2Level2Plain"/>
          </w:pPr>
        </w:pPrChange>
      </w:pPr>
      <w:ins w:id="90" w:author="Graham Bridgman" w:date="2024-11-28T10:55:00Z" w16du:dateUtc="2024-11-28T10:55:00Z">
        <w:r>
          <w:t>as half of the study leave required</w:t>
        </w:r>
      </w:ins>
      <w:ins w:id="91" w:author="Graham Bridgman" w:date="2024-11-28T10:59:00Z" w16du:dateUtc="2024-11-28T10:59:00Z">
        <w:r>
          <w:t xml:space="preserve"> for any other agreed training or qualification</w:t>
        </w:r>
      </w:ins>
      <w:ins w:id="92" w:author="Graham Bridgman" w:date="2024-11-28T10:55:00Z" w16du:dateUtc="2024-11-28T10:55:00Z">
        <w:r>
          <w:t xml:space="preserve">, up to a maximum of 15 hours per </w:t>
        </w:r>
      </w:ins>
      <w:ins w:id="93" w:author="Graham Bridgman" w:date="2024-11-28T10:58:00Z" w16du:dateUtc="2024-11-28T10:58:00Z">
        <w:r w:rsidRPr="0049448A">
          <w:rPr>
            <w:rPrChange w:id="94" w:author="Graham Bridgman" w:date="2024-11-28T10:58:00Z" w16du:dateUtc="2024-11-28T10:58:00Z">
              <w:rPr>
                <w:snapToGrid w:val="0"/>
              </w:rPr>
            </w:rPrChange>
          </w:rPr>
          <w:t>leave year (1 April to 31 March).</w:t>
        </w:r>
      </w:ins>
    </w:p>
    <w:p w14:paraId="529CC1B9" w14:textId="0246DF02" w:rsidR="007608BB" w:rsidDel="0018451E" w:rsidRDefault="009D6D90" w:rsidP="00AF00CA">
      <w:pPr>
        <w:pStyle w:val="d1"/>
        <w:rPr>
          <w:del w:id="95" w:author="Graham Bridgman" w:date="2024-11-28T10:52:00Z" w16du:dateUtc="2024-11-28T10:52:00Z"/>
        </w:rPr>
      </w:pPr>
      <w:del w:id="96" w:author="Graham Bridgman" w:date="2024-11-28T11:00:00Z" w16du:dateUtc="2024-11-28T11:00:00Z">
        <w:r w:rsidDel="0049448A">
          <w:delText xml:space="preserve">such </w:delText>
        </w:r>
        <w:r w:rsidR="00C41933" w:rsidRPr="002E7750" w:rsidDel="0049448A">
          <w:delText>leave within normal working hours</w:delText>
        </w:r>
        <w:r w:rsidR="00391459" w:rsidDel="0049448A">
          <w:delText>;</w:delText>
        </w:r>
      </w:del>
    </w:p>
    <w:p w14:paraId="4015A161" w14:textId="4F559292" w:rsidR="00C41933" w:rsidDel="0049448A" w:rsidRDefault="00C41933" w:rsidP="00BD2878">
      <w:pPr>
        <w:pStyle w:val="d1"/>
        <w:rPr>
          <w:del w:id="97" w:author="Graham Bridgman" w:date="2024-11-28T11:00:00Z" w16du:dateUtc="2024-11-28T11:00:00Z"/>
        </w:rPr>
      </w:pPr>
      <w:del w:id="98" w:author="Graham Bridgman" w:date="2024-11-28T11:00:00Z" w16du:dateUtc="2024-11-28T11:00:00Z">
        <w:r w:rsidRPr="002E7750" w:rsidDel="0049448A">
          <w:delText xml:space="preserve">to undertake </w:delText>
        </w:r>
        <w:r w:rsidR="00EC5BED" w:rsidDel="0049448A">
          <w:delText xml:space="preserve">training </w:delText>
        </w:r>
        <w:r w:rsidRPr="002E7750" w:rsidDel="0049448A">
          <w:delText>which is not mandatory</w:delText>
        </w:r>
        <w:r w:rsidR="009D6D90" w:rsidDel="0049448A">
          <w:delText>,</w:delText>
        </w:r>
        <w:r w:rsidRPr="002E7750" w:rsidDel="0049448A">
          <w:delText xml:space="preserve"> but </w:delText>
        </w:r>
        <w:r w:rsidR="009D6D90" w:rsidDel="0049448A">
          <w:delText xml:space="preserve">forms </w:delText>
        </w:r>
        <w:r w:rsidRPr="002E7750" w:rsidDel="0049448A">
          <w:delText>part of the individual’s</w:delText>
        </w:r>
        <w:r w:rsidR="00EA79B5" w:rsidDel="0049448A">
          <w:delText xml:space="preserve"> CPD</w:delText>
        </w:r>
        <w:r w:rsidRPr="002E7750" w:rsidDel="0049448A">
          <w:delText>, the Council will contribute up to 50% of study leave time, to a maximum of 3 days per annum.</w:delText>
        </w:r>
      </w:del>
    </w:p>
    <w:p w14:paraId="617C164A" w14:textId="357C942B" w:rsidR="00C41933" w:rsidRDefault="00391459" w:rsidP="00AF00CA">
      <w:pPr>
        <w:pStyle w:val="c12"/>
      </w:pPr>
      <w:r>
        <w:t xml:space="preserve">In any other circumstances, the individual’s line manager may agree to a request </w:t>
      </w:r>
      <w:r w:rsidR="00C41933" w:rsidRPr="002E7750">
        <w:t xml:space="preserve">for flexible working to allow study to take place, </w:t>
      </w:r>
      <w:r>
        <w:t xml:space="preserve">provided always that </w:t>
      </w:r>
      <w:r w:rsidR="00C41933" w:rsidRPr="002E7750">
        <w:t xml:space="preserve">the needs of the </w:t>
      </w:r>
      <w:r>
        <w:t>C</w:t>
      </w:r>
      <w:r w:rsidR="00C41933" w:rsidRPr="002E7750">
        <w:t>ouncil can be met.</w:t>
      </w:r>
    </w:p>
    <w:p w14:paraId="11FD972F" w14:textId="074D08DF" w:rsidR="00C41933" w:rsidRDefault="001F6C72" w:rsidP="00AF00CA">
      <w:pPr>
        <w:pStyle w:val="b11"/>
      </w:pPr>
      <w:r w:rsidRPr="00AC4126">
        <w:t xml:space="preserve">Evaluating </w:t>
      </w:r>
      <w:r>
        <w:t>a</w:t>
      </w:r>
      <w:r w:rsidRPr="00AC4126">
        <w:t>nd Monitoring Training Undertaken</w:t>
      </w:r>
    </w:p>
    <w:p w14:paraId="46E103B6" w14:textId="52C92710" w:rsidR="00391459" w:rsidRDefault="00C41933" w:rsidP="009A3900">
      <w:pPr>
        <w:pStyle w:val="c12"/>
      </w:pPr>
      <w:r w:rsidRPr="00375BE4">
        <w:t xml:space="preserve">All </w:t>
      </w:r>
      <w:r w:rsidRPr="00391459">
        <w:t>training</w:t>
      </w:r>
      <w:r w:rsidRPr="00375BE4">
        <w:t xml:space="preserve"> undertaken will </w:t>
      </w:r>
      <w:r w:rsidRPr="00391459">
        <w:t>be</w:t>
      </w:r>
      <w:r w:rsidRPr="00375BE4">
        <w:t xml:space="preserve"> evaluated by the Council to gauge its relevance, content and </w:t>
      </w:r>
      <w:r>
        <w:t>effectiveness.</w:t>
      </w:r>
    </w:p>
    <w:p w14:paraId="71FC2B0D" w14:textId="77777777" w:rsidR="00EA79B5" w:rsidRPr="000065D9" w:rsidRDefault="00C41933" w:rsidP="009A3900">
      <w:pPr>
        <w:pStyle w:val="c12"/>
        <w:rPr>
          <w:rFonts w:eastAsiaTheme="majorEastAsia" w:cs="Calibri"/>
          <w:color w:val="2E74B5" w:themeColor="accent1" w:themeShade="BF"/>
        </w:rPr>
      </w:pPr>
      <w:r w:rsidRPr="00391459">
        <w:t>The Clerk will mainta</w:t>
      </w:r>
      <w:r w:rsidRPr="00375BE4">
        <w:t>in a record of training attended by Councillors</w:t>
      </w:r>
      <w:r w:rsidR="00477182">
        <w:t xml:space="preserve"> and Officers</w:t>
      </w:r>
      <w:r w:rsidRPr="00375BE4">
        <w:t>.</w:t>
      </w:r>
      <w:bookmarkEnd w:id="19"/>
    </w:p>
    <w:p w14:paraId="5D5BD87D" w14:textId="6D9B1832" w:rsidR="00EC5BED" w:rsidRDefault="00EC5BED" w:rsidP="00AF00CA">
      <w:pPr>
        <w:pStyle w:val="c12"/>
        <w:rPr>
          <w:rFonts w:eastAsiaTheme="majorEastAsia" w:cs="Calibri"/>
          <w:color w:val="2E74B5" w:themeColor="accent1" w:themeShade="BF"/>
        </w:rPr>
      </w:pPr>
      <w:r>
        <w:br w:type="page"/>
      </w:r>
    </w:p>
    <w:p w14:paraId="105D640D" w14:textId="042D6A83" w:rsidR="004A755D" w:rsidRPr="009E00BB" w:rsidRDefault="004A755D" w:rsidP="001921E1">
      <w:pPr>
        <w:pStyle w:val="a3"/>
        <w:rPr>
          <w:rFonts w:ascii="Segoe UI" w:hAnsi="Segoe UI" w:cs="Segoe UI"/>
          <w:sz w:val="18"/>
          <w:szCs w:val="18"/>
        </w:rPr>
      </w:pPr>
      <w:r w:rsidRPr="00BA16F5">
        <w:t>Document</w:t>
      </w:r>
      <w:r w:rsidRPr="009E00BB">
        <w:t xml:space="preserve">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6"/>
        <w:gridCol w:w="3948"/>
        <w:gridCol w:w="1015"/>
        <w:gridCol w:w="980"/>
      </w:tblGrid>
      <w:tr w:rsidR="00AA20E8" w:rsidRPr="00811C1E" w14:paraId="273F38F5" w14:textId="77777777" w:rsidTr="008F2934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3F4CD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35184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DDC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B680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184C5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AA20E8" w:rsidRPr="00811C1E" w14:paraId="7841AB14" w14:textId="77777777" w:rsidTr="008F2934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8DC1B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0CE21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0850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4559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A4A4F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1B6E0" w14:textId="77777777" w:rsidR="004A755D" w:rsidRPr="00811C1E" w:rsidRDefault="004A755D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AA20E8" w:rsidRPr="00811C1E" w14:paraId="2650BC4C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1A47" w14:textId="0D263AA5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A95" w14:textId="030B4886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04/03/24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3C716" w14:textId="3339A393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9727B" w14:textId="22C45A0D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Initial draft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AA3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7EB4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1ECE92B6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8196" w14:textId="1DD7049D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C0006" w14:textId="565A9399" w:rsidR="004A755D" w:rsidRPr="00811C1E" w:rsidRDefault="00A41515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07/03/24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F0A7" w14:textId="6BC96B0F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1F4A2" w14:textId="0BD70036" w:rsidR="004A755D" w:rsidRPr="00811C1E" w:rsidRDefault="00A41515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Formatting and 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2CD03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F9D9E" w14:textId="77777777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19B8A265" w14:textId="77777777" w:rsidTr="00FD320F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F2190" w14:textId="3F650755" w:rsidR="004A755D" w:rsidRPr="00811C1E" w:rsidRDefault="00FE0608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7C2A" w14:textId="319B8A97" w:rsidR="004A755D" w:rsidRPr="00811C1E" w:rsidRDefault="00D35B84" w:rsidP="008F2934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0BA1" w14:textId="05905E90" w:rsidR="004A755D" w:rsidRPr="00811C1E" w:rsidRDefault="00025B5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Bridgman, A Richardson &amp; 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21E6B" w14:textId="12FD3D1C" w:rsidR="004A755D" w:rsidRPr="00811C1E" w:rsidRDefault="00025B5E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5BD52" w14:textId="1B437FD9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D372" w14:textId="18233F63" w:rsidR="004A755D" w:rsidRPr="00811C1E" w:rsidRDefault="004A755D" w:rsidP="008F2934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62857787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AB868" w14:textId="63BE36A2" w:rsidR="00BD2878" w:rsidRPr="00811C1E" w:rsidRDefault="00BD2878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6510" w14:textId="628EF6FA" w:rsidR="00BD2878" w:rsidRPr="00811C1E" w:rsidRDefault="00BD2878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23/03/24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5701" w14:textId="77777777" w:rsidR="00BD2878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  <w:p w14:paraId="744F1D9B" w14:textId="56A0EA32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&amp; L Hannawin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FBAD2" w14:textId="1CB15B2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Final edit before seeking approval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D957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4AA49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A20E8" w:rsidRPr="00811C1E" w14:paraId="0C2F4C55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75B0C" w14:textId="70F6F292" w:rsidR="00BD2878" w:rsidRPr="00811C1E" w:rsidRDefault="0074600F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CAF82" w14:textId="56EF63F7" w:rsidR="00BD2878" w:rsidRPr="00811C1E" w:rsidRDefault="00AE1077" w:rsidP="00BD287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04/04</w:t>
            </w:r>
            <w:r w:rsidR="00364C02">
              <w:rPr>
                <w:rFonts w:ascii="Calibri" w:hAnsi="Calibri" w:cs="Calibri"/>
                <w:sz w:val="20"/>
                <w:szCs w:val="20"/>
                <w:lang w:eastAsia="en-GB"/>
              </w:rPr>
              <w:t>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5C108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B0939" w14:textId="38DADA91" w:rsidR="00BD2878" w:rsidRPr="00811C1E" w:rsidRDefault="00AA20E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Informally a</w:t>
            </w:r>
            <w:r w:rsidR="00364C0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greed by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F&amp;GP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DCE30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BD24A" w14:textId="77777777" w:rsidR="00BD2878" w:rsidRPr="00811C1E" w:rsidRDefault="00BD2878" w:rsidP="00BD2878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80157A" w:rsidRPr="00811C1E" w14:paraId="551F22B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1E7E" w14:textId="4E159531" w:rsidR="0080157A" w:rsidRPr="00811C1E" w:rsidRDefault="0080157A" w:rsidP="0080157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716E" w14:textId="36B049D9" w:rsidR="0080157A" w:rsidRPr="00811C1E" w:rsidRDefault="0080157A" w:rsidP="0080157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11/04/24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288DE" w14:textId="240DC900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6286" w14:textId="453B09D8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Minor grammatical edits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7929" w14:textId="1F154E91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281" w14:textId="1D891377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80157A" w:rsidRPr="00811C1E" w14:paraId="02E5382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94A2" w14:textId="4B5CDD08" w:rsidR="0080157A" w:rsidRPr="00811C1E" w:rsidRDefault="0080157A" w:rsidP="0080157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9CFA3" w14:textId="5A19E2C2" w:rsidR="0080157A" w:rsidRPr="00811C1E" w:rsidRDefault="0080157A" w:rsidP="0080157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11/04/24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F7050" w14:textId="77777777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48D91" w14:textId="29AACD0F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Adopted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F214" w14:textId="6C7C8391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11/04/24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D383" w14:textId="742A2A58" w:rsidR="0080157A" w:rsidRPr="00811C1E" w:rsidRDefault="0080157A" w:rsidP="0080157A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AE1077" w:rsidRPr="00811C1E" w14:paraId="1C001C6A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4221" w14:textId="5629D01E" w:rsidR="00AE1077" w:rsidRPr="00811C1E" w:rsidRDefault="00573643" w:rsidP="00AE10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ins w:id="99" w:author="Graham Bridgman" w:date="2024-11-28T11:43:00Z" w16du:dateUtc="2024-11-28T11:43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1.1</w:t>
              </w:r>
            </w:ins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DBF8A" w14:textId="085485C8" w:rsidR="00AE1077" w:rsidRPr="00811C1E" w:rsidRDefault="00573643" w:rsidP="00AE10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ins w:id="100" w:author="Graham Bridgman" w:date="2024-11-28T11:43:00Z" w16du:dateUtc="2024-11-28T11:43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28/11/24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C98E" w14:textId="59B04754" w:rsidR="00AE1077" w:rsidRPr="00811C1E" w:rsidRDefault="00573643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ins w:id="101" w:author="Graham Bridgman" w:date="2024-11-28T11:43:00Z" w16du:dateUtc="2024-11-28T11:43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G Br</w:t>
              </w:r>
            </w:ins>
            <w:ins w:id="102" w:author="Graham Bridgman" w:date="2024-11-28T11:44:00Z" w16du:dateUtc="2024-11-28T11:44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idgman</w:t>
              </w:r>
            </w:ins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1DD0" w14:textId="61E05045" w:rsidR="00AE1077" w:rsidRPr="00811C1E" w:rsidRDefault="00573643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ins w:id="103" w:author="Graham Bridgman" w:date="2024-11-28T11:44:00Z" w16du:dateUtc="2024-11-28T11:44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Edit re Study Leave etc</w:t>
              </w:r>
            </w:ins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26424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8A008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AE1077" w:rsidRPr="00811C1E" w14:paraId="3EE988D6" w14:textId="77777777" w:rsidTr="008F2934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EC940" w14:textId="77777777" w:rsidR="00AE1077" w:rsidRPr="00811C1E" w:rsidRDefault="00AE1077" w:rsidP="00AE10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B85AD" w14:textId="77777777" w:rsidR="00AE1077" w:rsidRPr="00811C1E" w:rsidRDefault="00AE1077" w:rsidP="00AE10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0722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24931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AC3A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F53A" w14:textId="77777777" w:rsidR="00AE1077" w:rsidRPr="00811C1E" w:rsidRDefault="00AE1077" w:rsidP="00AE1077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B125991" w14:textId="6944D543" w:rsidR="003667A0" w:rsidRPr="00CC30DB" w:rsidRDefault="003667A0" w:rsidP="004A755D">
      <w:pPr>
        <w:rPr>
          <w:rFonts w:ascii="Calibri" w:hAnsi="Calibri" w:cs="Calibri"/>
          <w:sz w:val="20"/>
          <w:szCs w:val="20"/>
        </w:rPr>
      </w:pPr>
    </w:p>
    <w:sectPr w:rsidR="003667A0" w:rsidRPr="00CC30DB" w:rsidSect="006D01D2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A92C" w14:textId="77777777" w:rsidR="00596881" w:rsidRDefault="00596881" w:rsidP="00290181">
      <w:r>
        <w:separator/>
      </w:r>
    </w:p>
  </w:endnote>
  <w:endnote w:type="continuationSeparator" w:id="0">
    <w:p w14:paraId="2CBBF32F" w14:textId="77777777" w:rsidR="00596881" w:rsidRDefault="00596881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035D" w14:textId="77777777" w:rsidR="00596881" w:rsidRDefault="00596881" w:rsidP="00290181">
      <w:r>
        <w:separator/>
      </w:r>
    </w:p>
  </w:footnote>
  <w:footnote w:type="continuationSeparator" w:id="0">
    <w:p w14:paraId="734C99E0" w14:textId="77777777" w:rsidR="00596881" w:rsidRDefault="00596881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E63E4"/>
    <w:multiLevelType w:val="hybridMultilevel"/>
    <w:tmpl w:val="EA2C3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90462"/>
    <w:multiLevelType w:val="hybridMultilevel"/>
    <w:tmpl w:val="C1569F6E"/>
    <w:lvl w:ilvl="0" w:tplc="37065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E60D3"/>
    <w:multiLevelType w:val="hybridMultilevel"/>
    <w:tmpl w:val="92067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50BCA"/>
    <w:multiLevelType w:val="multilevel"/>
    <w:tmpl w:val="47CCD288"/>
    <w:lvl w:ilvl="0">
      <w:start w:val="1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2bNumber"/>
      <w:lvlText w:val="24/%1"/>
      <w:lvlJc w:val="left"/>
      <w:pPr>
        <w:ind w:left="1418" w:hanging="1276"/>
      </w:pPr>
      <w:rPr>
        <w:rFonts w:hint="default"/>
        <w:color w:val="auto"/>
      </w:rPr>
    </w:lvl>
    <w:lvl w:ilvl="1">
      <w:start w:val="1"/>
      <w:numFmt w:val="decimal"/>
      <w:pStyle w:val="3gNumber"/>
      <w:lvlText w:val="%2"/>
      <w:lvlJc w:val="left"/>
      <w:pPr>
        <w:tabs>
          <w:tab w:val="num" w:pos="1701"/>
        </w:tabs>
        <w:ind w:left="1701" w:hanging="283"/>
      </w:pPr>
      <w:rPr>
        <w:rFonts w:asciiTheme="minorHAnsi" w:hAnsiTheme="minorHAnsi" w:hint="default"/>
        <w:b w:val="0"/>
        <w:bCs w:val="0"/>
        <w:color w:val="auto"/>
      </w:rPr>
    </w:lvl>
    <w:lvl w:ilvl="2">
      <w:start w:val="1"/>
      <w:numFmt w:val="lowerLetter"/>
      <w:lvlRestart w:val="1"/>
      <w:pStyle w:val="3hAlpha"/>
      <w:lvlText w:val="%3"/>
      <w:lvlJc w:val="left"/>
      <w:pPr>
        <w:tabs>
          <w:tab w:val="num" w:pos="1701"/>
        </w:tabs>
        <w:ind w:left="1701" w:hanging="283"/>
      </w:pPr>
      <w:rPr>
        <w:rFonts w:hint="default"/>
        <w:color w:val="auto"/>
      </w:rPr>
    </w:lvl>
    <w:lvl w:ilvl="3">
      <w:start w:val="1"/>
      <w:numFmt w:val="bullet"/>
      <w:lvlRestart w:val="1"/>
      <w:pStyle w:val="3i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4">
      <w:start w:val="1"/>
      <w:numFmt w:val="decimal"/>
      <w:lvlRestart w:val="2"/>
      <w:pStyle w:val="4jNumber"/>
      <w:lvlText w:val="%5"/>
      <w:lvlJc w:val="left"/>
      <w:pPr>
        <w:tabs>
          <w:tab w:val="num" w:pos="1985"/>
        </w:tabs>
        <w:ind w:left="1985" w:hanging="284"/>
      </w:pPr>
      <w:rPr>
        <w:rFonts w:hint="default"/>
        <w:color w:val="auto"/>
      </w:rPr>
    </w:lvl>
    <w:lvl w:ilvl="5">
      <w:start w:val="1"/>
      <w:numFmt w:val="lowerLetter"/>
      <w:lvlRestart w:val="2"/>
      <w:pStyle w:val="4kAlpha"/>
      <w:lvlText w:val="%6"/>
      <w:lvlJc w:val="left"/>
      <w:pPr>
        <w:tabs>
          <w:tab w:val="num" w:pos="1985"/>
        </w:tabs>
        <w:ind w:left="1985" w:hanging="284"/>
      </w:pPr>
      <w:rPr>
        <w:rFonts w:hint="default"/>
        <w:color w:val="auto"/>
      </w:rPr>
    </w:lvl>
    <w:lvl w:ilvl="6">
      <w:start w:val="1"/>
      <w:numFmt w:val="bullet"/>
      <w:lvlRestart w:val="2"/>
      <w:pStyle w:val="4l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Restart w:val="3"/>
      <w:pStyle w:val="5kAlpha"/>
      <w:lvlText w:val="%8"/>
      <w:lvlJc w:val="left"/>
      <w:pPr>
        <w:tabs>
          <w:tab w:val="num" w:pos="2268"/>
        </w:tabs>
        <w:ind w:left="2268" w:hanging="283"/>
      </w:pPr>
      <w:rPr>
        <w:rFonts w:hint="default"/>
        <w:color w:val="auto"/>
      </w:rPr>
    </w:lvl>
    <w:lvl w:ilvl="8">
      <w:start w:val="1"/>
      <w:numFmt w:val="bullet"/>
      <w:lvlRestart w:val="3"/>
      <w:pStyle w:val="5l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258350E8"/>
    <w:multiLevelType w:val="hybridMultilevel"/>
    <w:tmpl w:val="586A4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A4343"/>
    <w:multiLevelType w:val="hybridMultilevel"/>
    <w:tmpl w:val="7AA47644"/>
    <w:lvl w:ilvl="0" w:tplc="ABE89642">
      <w:start w:val="1"/>
      <w:numFmt w:val="bullet"/>
      <w:pStyle w:val="b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7E6D19"/>
    <w:multiLevelType w:val="hybridMultilevel"/>
    <w:tmpl w:val="D26E8158"/>
    <w:lvl w:ilvl="0" w:tplc="A48A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438B6"/>
    <w:multiLevelType w:val="multilevel"/>
    <w:tmpl w:val="7E4456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98393A"/>
    <w:multiLevelType w:val="hybridMultilevel"/>
    <w:tmpl w:val="4DFE6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354F15"/>
    <w:multiLevelType w:val="multilevel"/>
    <w:tmpl w:val="1F460F80"/>
    <w:lvl w:ilvl="0">
      <w:start w:val="1"/>
      <w:numFmt w:val="decimal"/>
      <w:pStyle w:val="b11"/>
      <w:lvlText w:val="%1"/>
      <w:lvlJc w:val="left"/>
      <w:pPr>
        <w:tabs>
          <w:tab w:val="num" w:pos="56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pStyle w:val="c12"/>
      <w:lvlText w:val="%1.%2"/>
      <w:lvlJc w:val="left"/>
      <w:pPr>
        <w:tabs>
          <w:tab w:val="num" w:pos="1134"/>
        </w:tabs>
        <w:ind w:left="794" w:hanging="794"/>
      </w:pPr>
      <w:rPr>
        <w:rFonts w:hint="default"/>
        <w:color w:val="auto"/>
      </w:rPr>
    </w:lvl>
    <w:lvl w:ilvl="2">
      <w:start w:val="1"/>
      <w:numFmt w:val="bullet"/>
      <w:pStyle w:val="c2L2b"/>
      <w:lvlText w:val=""/>
      <w:lvlJc w:val="left"/>
      <w:pPr>
        <w:tabs>
          <w:tab w:val="num" w:pos="1134"/>
        </w:tabs>
        <w:ind w:left="794" w:hanging="397"/>
      </w:pPr>
      <w:rPr>
        <w:rFonts w:ascii="Symbol" w:hAnsi="Symbol" w:hint="default"/>
      </w:rPr>
    </w:lvl>
    <w:lvl w:ilvl="3">
      <w:start w:val="1"/>
      <w:numFmt w:val="decimal"/>
      <w:pStyle w:val="d1"/>
      <w:lvlText w:val="%1.%2.%3%4"/>
      <w:lvlJc w:val="left"/>
      <w:pPr>
        <w:tabs>
          <w:tab w:val="num" w:pos="1701"/>
        </w:tabs>
        <w:ind w:left="1191" w:hanging="1191"/>
      </w:pPr>
      <w:rPr>
        <w:rFonts w:hint="default"/>
      </w:rPr>
    </w:lvl>
    <w:lvl w:ilvl="4">
      <w:start w:val="1"/>
      <w:numFmt w:val="bullet"/>
      <w:pStyle w:val="d2"/>
      <w:lvlText w:val=""/>
      <w:lvlJc w:val="left"/>
      <w:pPr>
        <w:tabs>
          <w:tab w:val="num" w:pos="1701"/>
        </w:tabs>
        <w:ind w:left="1191" w:hanging="397"/>
      </w:pPr>
      <w:rPr>
        <w:rFonts w:ascii="Symbol" w:hAnsi="Symbol" w:hint="default"/>
      </w:rPr>
    </w:lvl>
    <w:lvl w:ilvl="5">
      <w:start w:val="1"/>
      <w:numFmt w:val="decimal"/>
      <w:pStyle w:val="e1L4n"/>
      <w:lvlText w:val="%1.%2%3.%4%5.%6"/>
      <w:lvlJc w:val="left"/>
      <w:pPr>
        <w:tabs>
          <w:tab w:val="num" w:pos="2268"/>
        </w:tabs>
        <w:ind w:left="1588" w:hanging="1588"/>
      </w:pPr>
      <w:rPr>
        <w:rFonts w:hint="default"/>
      </w:rPr>
    </w:lvl>
    <w:lvl w:ilvl="6">
      <w:start w:val="1"/>
      <w:numFmt w:val="bullet"/>
      <w:pStyle w:val="e2"/>
      <w:lvlText w:val=""/>
      <w:lvlJc w:val="left"/>
      <w:pPr>
        <w:tabs>
          <w:tab w:val="num" w:pos="2268"/>
        </w:tabs>
        <w:ind w:left="1588" w:hanging="397"/>
      </w:pPr>
      <w:rPr>
        <w:rFonts w:ascii="Symbol" w:hAnsi="Symbol" w:hint="default"/>
      </w:rPr>
    </w:lvl>
    <w:lvl w:ilvl="7">
      <w:start w:val="1"/>
      <w:numFmt w:val="decimal"/>
      <w:pStyle w:val="f1"/>
      <w:lvlText w:val="%1.%2.%3%4%5.%6%7.%8"/>
      <w:lvlJc w:val="left"/>
      <w:pPr>
        <w:tabs>
          <w:tab w:val="num" w:pos="1588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5" w:hanging="2325"/>
      </w:pPr>
      <w:rPr>
        <w:rFonts w:hint="default"/>
      </w:rPr>
    </w:lvl>
  </w:abstractNum>
  <w:abstractNum w:abstractNumId="18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FE7ACE"/>
    <w:multiLevelType w:val="hybridMultilevel"/>
    <w:tmpl w:val="FEF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4160EE"/>
    <w:multiLevelType w:val="hybridMultilevel"/>
    <w:tmpl w:val="023C2778"/>
    <w:lvl w:ilvl="0" w:tplc="7CE00A7A">
      <w:start w:val="1"/>
      <w:numFmt w:val="bullet"/>
      <w:pStyle w:val="c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111D4"/>
    <w:multiLevelType w:val="multilevel"/>
    <w:tmpl w:val="37983EF8"/>
    <w:lvl w:ilvl="0">
      <w:start w:val="1"/>
      <w:numFmt w:val="decimal"/>
      <w:pStyle w:val="b2L1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B53B7B"/>
    <w:multiLevelType w:val="hybridMultilevel"/>
    <w:tmpl w:val="76CE6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987DD5"/>
    <w:multiLevelType w:val="multilevel"/>
    <w:tmpl w:val="1A2A038A"/>
    <w:lvl w:ilvl="0">
      <w:start w:val="1"/>
      <w:numFmt w:val="decimal"/>
      <w:pStyle w:val="b1Level2Bold"/>
      <w:lvlText w:val="%1"/>
      <w:lvlJc w:val="left"/>
      <w:pPr>
        <w:ind w:left="454" w:hanging="454"/>
      </w:pPr>
      <w:rPr>
        <w:rFonts w:asciiTheme="majorHAnsi" w:hAnsiTheme="majorHAnsi" w:hint="default"/>
        <w:b w:val="0"/>
        <w:i w:val="0"/>
      </w:rPr>
    </w:lvl>
    <w:lvl w:ilvl="1">
      <w:start w:val="1"/>
      <w:numFmt w:val="decimal"/>
      <w:pStyle w:val="c2Level3Plain"/>
      <w:lvlText w:val="%1.%2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pStyle w:val="d2Level4Plain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0" w:hanging="454"/>
      </w:pPr>
      <w:rPr>
        <w:rFonts w:hint="default"/>
      </w:rPr>
    </w:lvl>
  </w:abstractNum>
  <w:abstractNum w:abstractNumId="29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D1581E"/>
    <w:multiLevelType w:val="hybridMultilevel"/>
    <w:tmpl w:val="E3B88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061E"/>
    <w:multiLevelType w:val="hybridMultilevel"/>
    <w:tmpl w:val="C8C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75B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21022">
    <w:abstractNumId w:val="23"/>
  </w:num>
  <w:num w:numId="2" w16cid:durableId="75900210">
    <w:abstractNumId w:val="18"/>
  </w:num>
  <w:num w:numId="3" w16cid:durableId="628820031">
    <w:abstractNumId w:val="0"/>
  </w:num>
  <w:num w:numId="4" w16cid:durableId="65305510">
    <w:abstractNumId w:val="17"/>
  </w:num>
  <w:num w:numId="5" w16cid:durableId="1853571127">
    <w:abstractNumId w:val="21"/>
  </w:num>
  <w:num w:numId="6" w16cid:durableId="153618035">
    <w:abstractNumId w:val="5"/>
  </w:num>
  <w:num w:numId="7" w16cid:durableId="2126386532">
    <w:abstractNumId w:val="4"/>
  </w:num>
  <w:num w:numId="8" w16cid:durableId="509563969">
    <w:abstractNumId w:val="14"/>
  </w:num>
  <w:num w:numId="9" w16cid:durableId="1975209152">
    <w:abstractNumId w:val="27"/>
  </w:num>
  <w:num w:numId="10" w16cid:durableId="2080664893">
    <w:abstractNumId w:val="26"/>
  </w:num>
  <w:num w:numId="11" w16cid:durableId="1289968407">
    <w:abstractNumId w:val="29"/>
  </w:num>
  <w:num w:numId="12" w16cid:durableId="354961607">
    <w:abstractNumId w:val="25"/>
  </w:num>
  <w:num w:numId="13" w16cid:durableId="421875787">
    <w:abstractNumId w:val="6"/>
  </w:num>
  <w:num w:numId="14" w16cid:durableId="939989382">
    <w:abstractNumId w:val="16"/>
  </w:num>
  <w:num w:numId="15" w16cid:durableId="1994482163">
    <w:abstractNumId w:val="32"/>
  </w:num>
  <w:num w:numId="16" w16cid:durableId="566115047">
    <w:abstractNumId w:val="1"/>
  </w:num>
  <w:num w:numId="17" w16cid:durableId="648021891">
    <w:abstractNumId w:val="19"/>
  </w:num>
  <w:num w:numId="18" w16cid:durableId="422452539">
    <w:abstractNumId w:val="10"/>
  </w:num>
  <w:num w:numId="19" w16cid:durableId="19596605">
    <w:abstractNumId w:val="11"/>
  </w:num>
  <w:num w:numId="20" w16cid:durableId="1817254717">
    <w:abstractNumId w:val="13"/>
  </w:num>
  <w:num w:numId="21" w16cid:durableId="1742631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7"/>
  </w:num>
  <w:num w:numId="23" w16cid:durableId="136763325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83485">
    <w:abstractNumId w:val="22"/>
  </w:num>
  <w:num w:numId="25" w16cid:durableId="302004131">
    <w:abstractNumId w:val="20"/>
  </w:num>
  <w:num w:numId="26" w16cid:durableId="2069765613">
    <w:abstractNumId w:val="31"/>
  </w:num>
  <w:num w:numId="27" w16cid:durableId="1038169091">
    <w:abstractNumId w:val="30"/>
  </w:num>
  <w:num w:numId="28" w16cid:durableId="1307710224">
    <w:abstractNumId w:val="12"/>
  </w:num>
  <w:num w:numId="29" w16cid:durableId="1202207649">
    <w:abstractNumId w:val="3"/>
  </w:num>
  <w:num w:numId="30" w16cid:durableId="19403643">
    <w:abstractNumId w:val="9"/>
  </w:num>
  <w:num w:numId="31" w16cid:durableId="351882994">
    <w:abstractNumId w:val="15"/>
  </w:num>
  <w:num w:numId="32" w16cid:durableId="1775243706">
    <w:abstractNumId w:val="2"/>
  </w:num>
  <w:num w:numId="33" w16cid:durableId="757406198">
    <w:abstractNumId w:val="24"/>
  </w:num>
  <w:num w:numId="34" w16cid:durableId="1138458153">
    <w:abstractNumId w:val="7"/>
  </w:num>
  <w:num w:numId="35" w16cid:durableId="991367059">
    <w:abstractNumId w:val="17"/>
  </w:num>
  <w:num w:numId="36" w16cid:durableId="1126118998">
    <w:abstractNumId w:val="17"/>
  </w:num>
  <w:num w:numId="37" w16cid:durableId="1530020944">
    <w:abstractNumId w:val="17"/>
  </w:num>
  <w:num w:numId="38" w16cid:durableId="179129560">
    <w:abstractNumId w:val="17"/>
  </w:num>
  <w:num w:numId="39" w16cid:durableId="1907642327">
    <w:abstractNumId w:val="17"/>
  </w:num>
  <w:num w:numId="40" w16cid:durableId="1751273644">
    <w:abstractNumId w:val="17"/>
  </w:num>
  <w:num w:numId="41" w16cid:durableId="708143350">
    <w:abstractNumId w:val="17"/>
  </w:num>
  <w:num w:numId="42" w16cid:durableId="930627584">
    <w:abstractNumId w:val="17"/>
  </w:num>
  <w:num w:numId="43" w16cid:durableId="1145125154">
    <w:abstractNumId w:val="17"/>
  </w:num>
  <w:num w:numId="44" w16cid:durableId="646520651">
    <w:abstractNumId w:val="17"/>
  </w:num>
  <w:num w:numId="45" w16cid:durableId="523708549">
    <w:abstractNumId w:val="17"/>
  </w:num>
  <w:num w:numId="46" w16cid:durableId="817310080">
    <w:abstractNumId w:val="17"/>
  </w:num>
  <w:num w:numId="47" w16cid:durableId="2127889936">
    <w:abstractNumId w:val="17"/>
  </w:num>
  <w:num w:numId="48" w16cid:durableId="1861162270">
    <w:abstractNumId w:val="17"/>
  </w:num>
  <w:num w:numId="49" w16cid:durableId="1638341267">
    <w:abstractNumId w:val="17"/>
  </w:num>
  <w:num w:numId="50" w16cid:durableId="1848904082">
    <w:abstractNumId w:val="17"/>
  </w:num>
  <w:num w:numId="51" w16cid:durableId="1441606599">
    <w:abstractNumId w:val="17"/>
  </w:num>
  <w:num w:numId="52" w16cid:durableId="349765656">
    <w:abstractNumId w:val="17"/>
  </w:num>
  <w:num w:numId="53" w16cid:durableId="509368849">
    <w:abstractNumId w:val="17"/>
  </w:num>
  <w:num w:numId="54" w16cid:durableId="1836678874">
    <w:abstractNumId w:val="17"/>
  </w:num>
  <w:num w:numId="55" w16cid:durableId="875194576">
    <w:abstractNumId w:val="17"/>
  </w:num>
  <w:num w:numId="56" w16cid:durableId="956986270">
    <w:abstractNumId w:val="17"/>
  </w:num>
  <w:num w:numId="57" w16cid:durableId="1766851306">
    <w:abstractNumId w:val="17"/>
  </w:num>
  <w:num w:numId="58" w16cid:durableId="867108220">
    <w:abstractNumId w:val="17"/>
  </w:num>
  <w:num w:numId="59" w16cid:durableId="1917012622">
    <w:abstractNumId w:val="17"/>
  </w:num>
  <w:num w:numId="60" w16cid:durableId="1792824608">
    <w:abstractNumId w:val="17"/>
  </w:num>
  <w:num w:numId="61" w16cid:durableId="405882859">
    <w:abstractNumId w:val="17"/>
  </w:num>
  <w:num w:numId="62" w16cid:durableId="2005039243">
    <w:abstractNumId w:val="17"/>
  </w:num>
  <w:num w:numId="63" w16cid:durableId="988561295">
    <w:abstractNumId w:val="8"/>
  </w:num>
  <w:num w:numId="64" w16cid:durableId="1072005099">
    <w:abstractNumId w:val="28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ham Bridgman">
    <w15:presenceInfo w15:providerId="Windows Live" w15:userId="fdb2de63cdaf1f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65D9"/>
    <w:rsid w:val="000124B9"/>
    <w:rsid w:val="00025B5E"/>
    <w:rsid w:val="0005295E"/>
    <w:rsid w:val="000604BA"/>
    <w:rsid w:val="00064AD1"/>
    <w:rsid w:val="00081F60"/>
    <w:rsid w:val="00097844"/>
    <w:rsid w:val="000B1AB6"/>
    <w:rsid w:val="000B2F61"/>
    <w:rsid w:val="000B36EF"/>
    <w:rsid w:val="000B4CF6"/>
    <w:rsid w:val="000C2573"/>
    <w:rsid w:val="000C2A6B"/>
    <w:rsid w:val="000D00B5"/>
    <w:rsid w:val="000D4D6D"/>
    <w:rsid w:val="000D7021"/>
    <w:rsid w:val="000F5A22"/>
    <w:rsid w:val="00101AF1"/>
    <w:rsid w:val="001060F9"/>
    <w:rsid w:val="001153F1"/>
    <w:rsid w:val="001349DD"/>
    <w:rsid w:val="00135AA9"/>
    <w:rsid w:val="001410AA"/>
    <w:rsid w:val="001433FF"/>
    <w:rsid w:val="001460BC"/>
    <w:rsid w:val="001574B9"/>
    <w:rsid w:val="001576CC"/>
    <w:rsid w:val="0016546F"/>
    <w:rsid w:val="00167A06"/>
    <w:rsid w:val="0017207E"/>
    <w:rsid w:val="00182DEC"/>
    <w:rsid w:val="0018451E"/>
    <w:rsid w:val="00184EE9"/>
    <w:rsid w:val="001921E1"/>
    <w:rsid w:val="00192888"/>
    <w:rsid w:val="001A1666"/>
    <w:rsid w:val="001B2AF4"/>
    <w:rsid w:val="001B759B"/>
    <w:rsid w:val="001E0076"/>
    <w:rsid w:val="001F6C29"/>
    <w:rsid w:val="001F6C72"/>
    <w:rsid w:val="001F7318"/>
    <w:rsid w:val="002246E9"/>
    <w:rsid w:val="00243162"/>
    <w:rsid w:val="00244458"/>
    <w:rsid w:val="00254A20"/>
    <w:rsid w:val="002662AB"/>
    <w:rsid w:val="00290181"/>
    <w:rsid w:val="002A01DB"/>
    <w:rsid w:val="002B5D8C"/>
    <w:rsid w:val="002E7289"/>
    <w:rsid w:val="003076BE"/>
    <w:rsid w:val="00316123"/>
    <w:rsid w:val="00344060"/>
    <w:rsid w:val="00364C02"/>
    <w:rsid w:val="003665A0"/>
    <w:rsid w:val="003667A0"/>
    <w:rsid w:val="00366F3C"/>
    <w:rsid w:val="003701B9"/>
    <w:rsid w:val="0037488B"/>
    <w:rsid w:val="00385AF7"/>
    <w:rsid w:val="00391459"/>
    <w:rsid w:val="003B23C4"/>
    <w:rsid w:val="003D7C43"/>
    <w:rsid w:val="003D7ED6"/>
    <w:rsid w:val="003E4810"/>
    <w:rsid w:val="004029C5"/>
    <w:rsid w:val="0042126C"/>
    <w:rsid w:val="00434BA2"/>
    <w:rsid w:val="00445E0F"/>
    <w:rsid w:val="00460B69"/>
    <w:rsid w:val="00461026"/>
    <w:rsid w:val="004625D3"/>
    <w:rsid w:val="00477182"/>
    <w:rsid w:val="00492E02"/>
    <w:rsid w:val="0049448A"/>
    <w:rsid w:val="00495A72"/>
    <w:rsid w:val="00496883"/>
    <w:rsid w:val="004A755D"/>
    <w:rsid w:val="004E06C9"/>
    <w:rsid w:val="004E351C"/>
    <w:rsid w:val="004F7F95"/>
    <w:rsid w:val="00516C1D"/>
    <w:rsid w:val="005170EE"/>
    <w:rsid w:val="00523BD4"/>
    <w:rsid w:val="00524132"/>
    <w:rsid w:val="005345D1"/>
    <w:rsid w:val="00536E47"/>
    <w:rsid w:val="00564A9D"/>
    <w:rsid w:val="00570BC8"/>
    <w:rsid w:val="00573643"/>
    <w:rsid w:val="00581C80"/>
    <w:rsid w:val="00581CD7"/>
    <w:rsid w:val="00596881"/>
    <w:rsid w:val="0059768D"/>
    <w:rsid w:val="005E4626"/>
    <w:rsid w:val="005E509C"/>
    <w:rsid w:val="005F653C"/>
    <w:rsid w:val="005F74B1"/>
    <w:rsid w:val="00600BE3"/>
    <w:rsid w:val="00601590"/>
    <w:rsid w:val="006039B6"/>
    <w:rsid w:val="0061611B"/>
    <w:rsid w:val="006179C5"/>
    <w:rsid w:val="0062758C"/>
    <w:rsid w:val="006305DE"/>
    <w:rsid w:val="0065433F"/>
    <w:rsid w:val="00655740"/>
    <w:rsid w:val="00664D39"/>
    <w:rsid w:val="00664D8F"/>
    <w:rsid w:val="00682C18"/>
    <w:rsid w:val="006919D0"/>
    <w:rsid w:val="0069384E"/>
    <w:rsid w:val="006C01FE"/>
    <w:rsid w:val="006D01D2"/>
    <w:rsid w:val="006D6C10"/>
    <w:rsid w:val="007058FE"/>
    <w:rsid w:val="00727514"/>
    <w:rsid w:val="00734858"/>
    <w:rsid w:val="0074600F"/>
    <w:rsid w:val="007608BB"/>
    <w:rsid w:val="007664DA"/>
    <w:rsid w:val="007666DE"/>
    <w:rsid w:val="007705B9"/>
    <w:rsid w:val="00790D7B"/>
    <w:rsid w:val="00795431"/>
    <w:rsid w:val="007A0792"/>
    <w:rsid w:val="007D0DED"/>
    <w:rsid w:val="007D1A8B"/>
    <w:rsid w:val="007D3C43"/>
    <w:rsid w:val="007E651E"/>
    <w:rsid w:val="0080157A"/>
    <w:rsid w:val="00802F6C"/>
    <w:rsid w:val="0080683A"/>
    <w:rsid w:val="00841623"/>
    <w:rsid w:val="00845067"/>
    <w:rsid w:val="008529EB"/>
    <w:rsid w:val="00886741"/>
    <w:rsid w:val="008A56B6"/>
    <w:rsid w:val="008F6D98"/>
    <w:rsid w:val="00902D55"/>
    <w:rsid w:val="009032A2"/>
    <w:rsid w:val="009060D9"/>
    <w:rsid w:val="009235CF"/>
    <w:rsid w:val="00923A48"/>
    <w:rsid w:val="00927AB5"/>
    <w:rsid w:val="00936046"/>
    <w:rsid w:val="0096201F"/>
    <w:rsid w:val="00963939"/>
    <w:rsid w:val="009664B3"/>
    <w:rsid w:val="00967441"/>
    <w:rsid w:val="00975278"/>
    <w:rsid w:val="00981E80"/>
    <w:rsid w:val="00981FC1"/>
    <w:rsid w:val="00994480"/>
    <w:rsid w:val="009A3900"/>
    <w:rsid w:val="009A5147"/>
    <w:rsid w:val="009B7D9D"/>
    <w:rsid w:val="009C1646"/>
    <w:rsid w:val="009C37DA"/>
    <w:rsid w:val="009C57C7"/>
    <w:rsid w:val="009D1248"/>
    <w:rsid w:val="009D6D90"/>
    <w:rsid w:val="009E00BB"/>
    <w:rsid w:val="009E7352"/>
    <w:rsid w:val="00A41515"/>
    <w:rsid w:val="00A41DD5"/>
    <w:rsid w:val="00A42B95"/>
    <w:rsid w:val="00A56187"/>
    <w:rsid w:val="00A6459C"/>
    <w:rsid w:val="00A7040A"/>
    <w:rsid w:val="00A71205"/>
    <w:rsid w:val="00A76502"/>
    <w:rsid w:val="00A77BBB"/>
    <w:rsid w:val="00A823A7"/>
    <w:rsid w:val="00A85963"/>
    <w:rsid w:val="00A938D2"/>
    <w:rsid w:val="00AA09DF"/>
    <w:rsid w:val="00AA20E8"/>
    <w:rsid w:val="00AA5255"/>
    <w:rsid w:val="00AA55E0"/>
    <w:rsid w:val="00AB24DA"/>
    <w:rsid w:val="00AB379E"/>
    <w:rsid w:val="00AD6A56"/>
    <w:rsid w:val="00AE1077"/>
    <w:rsid w:val="00AF00CA"/>
    <w:rsid w:val="00AF12A8"/>
    <w:rsid w:val="00B06F59"/>
    <w:rsid w:val="00B52D0C"/>
    <w:rsid w:val="00B65485"/>
    <w:rsid w:val="00BA16F5"/>
    <w:rsid w:val="00BB1C5A"/>
    <w:rsid w:val="00BB1DE4"/>
    <w:rsid w:val="00BB491C"/>
    <w:rsid w:val="00BC2A92"/>
    <w:rsid w:val="00BD2878"/>
    <w:rsid w:val="00BE6905"/>
    <w:rsid w:val="00C102C8"/>
    <w:rsid w:val="00C135EF"/>
    <w:rsid w:val="00C2566A"/>
    <w:rsid w:val="00C377A7"/>
    <w:rsid w:val="00C37F4E"/>
    <w:rsid w:val="00C41933"/>
    <w:rsid w:val="00C47E79"/>
    <w:rsid w:val="00C60271"/>
    <w:rsid w:val="00C74EB5"/>
    <w:rsid w:val="00C80700"/>
    <w:rsid w:val="00C87A85"/>
    <w:rsid w:val="00C90C0D"/>
    <w:rsid w:val="00CB0A0F"/>
    <w:rsid w:val="00CC30DB"/>
    <w:rsid w:val="00CD0506"/>
    <w:rsid w:val="00CD3670"/>
    <w:rsid w:val="00CD45E6"/>
    <w:rsid w:val="00CE40C7"/>
    <w:rsid w:val="00CE54FC"/>
    <w:rsid w:val="00CE7FB0"/>
    <w:rsid w:val="00CF0025"/>
    <w:rsid w:val="00CF541F"/>
    <w:rsid w:val="00D129D3"/>
    <w:rsid w:val="00D13B20"/>
    <w:rsid w:val="00D174FB"/>
    <w:rsid w:val="00D25993"/>
    <w:rsid w:val="00D35B84"/>
    <w:rsid w:val="00D40C2C"/>
    <w:rsid w:val="00D42D54"/>
    <w:rsid w:val="00D45860"/>
    <w:rsid w:val="00D57935"/>
    <w:rsid w:val="00D74F28"/>
    <w:rsid w:val="00DB2AB7"/>
    <w:rsid w:val="00DC1E26"/>
    <w:rsid w:val="00DE12A3"/>
    <w:rsid w:val="00DE1753"/>
    <w:rsid w:val="00E24140"/>
    <w:rsid w:val="00E36270"/>
    <w:rsid w:val="00E37860"/>
    <w:rsid w:val="00E458FA"/>
    <w:rsid w:val="00E753D5"/>
    <w:rsid w:val="00E90B6A"/>
    <w:rsid w:val="00EA0C29"/>
    <w:rsid w:val="00EA79B5"/>
    <w:rsid w:val="00EA7BFE"/>
    <w:rsid w:val="00EB21D3"/>
    <w:rsid w:val="00EC5BED"/>
    <w:rsid w:val="00ED64F6"/>
    <w:rsid w:val="00EF582B"/>
    <w:rsid w:val="00EF5E3B"/>
    <w:rsid w:val="00F0081D"/>
    <w:rsid w:val="00F00E4D"/>
    <w:rsid w:val="00F14CF5"/>
    <w:rsid w:val="00F33C8A"/>
    <w:rsid w:val="00F42D81"/>
    <w:rsid w:val="00F47EF6"/>
    <w:rsid w:val="00F54A77"/>
    <w:rsid w:val="00F62415"/>
    <w:rsid w:val="00F63494"/>
    <w:rsid w:val="00F644E8"/>
    <w:rsid w:val="00F76730"/>
    <w:rsid w:val="00F94928"/>
    <w:rsid w:val="00F95E79"/>
    <w:rsid w:val="00FC6E9B"/>
    <w:rsid w:val="00FD11FE"/>
    <w:rsid w:val="00FD320F"/>
    <w:rsid w:val="00FD519F"/>
    <w:rsid w:val="00FD590F"/>
    <w:rsid w:val="00FE0608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2">
    <w:name w:val="b2"/>
    <w:basedOn w:val="Normal"/>
    <w:link w:val="b2Char"/>
    <w:qFormat/>
    <w:rsid w:val="001921E1"/>
    <w:pPr>
      <w:numPr>
        <w:numId w:val="18"/>
      </w:numPr>
      <w:spacing w:before="120" w:after="120"/>
      <w:ind w:left="397" w:hanging="397"/>
      <w:jc w:val="both"/>
    </w:pPr>
    <w:rPr>
      <w:rFonts w:ascii="Calibri" w:hAnsi="Calibri"/>
    </w:rPr>
  </w:style>
  <w:style w:type="paragraph" w:customStyle="1" w:styleId="c1L2n">
    <w:name w:val="c.1L2n"/>
    <w:basedOn w:val="b2L1n"/>
    <w:link w:val="c1L2nChar"/>
    <w:rsid w:val="001E0076"/>
    <w:pPr>
      <w:numPr>
        <w:ilvl w:val="1"/>
      </w:numPr>
    </w:pPr>
    <w:rPr>
      <w:color w:val="auto"/>
    </w:rPr>
  </w:style>
  <w:style w:type="character" w:customStyle="1" w:styleId="b2Char">
    <w:name w:val="b2 Char"/>
    <w:basedOn w:val="DefaultParagraphFont"/>
    <w:link w:val="b2"/>
    <w:rsid w:val="001921E1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2"/>
        <w:numId w:val="22"/>
      </w:numPr>
      <w:spacing w:before="120"/>
    </w:pPr>
  </w:style>
  <w:style w:type="character" w:customStyle="1" w:styleId="c1L2nChar">
    <w:name w:val="c.1L2n Char"/>
    <w:basedOn w:val="b2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1">
    <w:name w:val="d1"/>
    <w:basedOn w:val="Heading6"/>
    <w:link w:val="d1Char"/>
    <w:qFormat/>
    <w:rsid w:val="00AB379E"/>
    <w:pPr>
      <w:numPr>
        <w:ilvl w:val="3"/>
        <w:numId w:val="22"/>
      </w:numPr>
      <w:spacing w:before="120" w:after="120"/>
      <w:jc w:val="both"/>
      <w:outlineLvl w:val="3"/>
    </w:pPr>
    <w:rPr>
      <w:rFonts w:ascii="Calibri" w:hAnsi="Calibri"/>
      <w:b w:val="0"/>
      <w:bCs w:val="0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2">
    <w:name w:val="e2"/>
    <w:basedOn w:val="Normal"/>
    <w:link w:val="e2Char"/>
    <w:qFormat/>
    <w:rsid w:val="00AB379E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hAnsi="Calibri" w:cs="Calibri"/>
      <w:spacing w:val="-3"/>
    </w:rPr>
  </w:style>
  <w:style w:type="character" w:customStyle="1" w:styleId="d1Char">
    <w:name w:val="d1 Char"/>
    <w:basedOn w:val="c2L2bChar"/>
    <w:link w:val="d1"/>
    <w:rsid w:val="00AB379E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basedOn w:val="a1"/>
    <w:link w:val="a2Char"/>
    <w:qFormat/>
    <w:rsid w:val="001921E1"/>
    <w:pPr>
      <w:jc w:val="both"/>
    </w:pPr>
    <w:rPr>
      <w:rFonts w:eastAsia="Arial"/>
      <w:b w:val="0"/>
      <w:bCs w:val="0"/>
      <w:sz w:val="32"/>
      <w:szCs w:val="32"/>
    </w:rPr>
  </w:style>
  <w:style w:type="character" w:customStyle="1" w:styleId="e2Char">
    <w:name w:val="e2 Char"/>
    <w:basedOn w:val="d1Char"/>
    <w:link w:val="e2"/>
    <w:rsid w:val="00AB379E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2"/>
    <w:link w:val="e1L4nChar"/>
    <w:rsid w:val="009235CF"/>
    <w:pPr>
      <w:numPr>
        <w:ilvl w:val="5"/>
      </w:numPr>
    </w:pPr>
  </w:style>
  <w:style w:type="character" w:customStyle="1" w:styleId="a2Char">
    <w:name w:val="a2 Char"/>
    <w:basedOn w:val="e2Char"/>
    <w:link w:val="a2"/>
    <w:rsid w:val="001921E1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b1L1t">
    <w:name w:val="b.1L1t"/>
    <w:basedOn w:val="b2"/>
    <w:link w:val="b1L1tChar"/>
    <w:rsid w:val="001060F9"/>
    <w:pPr>
      <w:numPr>
        <w:numId w:val="0"/>
      </w:numPr>
      <w:ind w:left="567" w:hanging="567"/>
    </w:pPr>
  </w:style>
  <w:style w:type="character" w:customStyle="1" w:styleId="b1L1tChar">
    <w:name w:val="b.1L1t Char"/>
    <w:basedOn w:val="b2Char"/>
    <w:link w:val="b1L1t"/>
    <w:rsid w:val="001060F9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a3">
    <w:name w:val="a3"/>
    <w:basedOn w:val="Heading3"/>
    <w:link w:val="a3Char"/>
    <w:qFormat/>
    <w:rsid w:val="001921E1"/>
    <w:pPr>
      <w:spacing w:after="120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1921E1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basedOn w:val="Heading1"/>
    <w:link w:val="a1Char"/>
    <w:qFormat/>
    <w:rsid w:val="001921E1"/>
    <w:pPr>
      <w:spacing w:after="120"/>
    </w:pPr>
    <w:rPr>
      <w:rFonts w:ascii="Calibri" w:hAnsi="Calibri" w:cs="Calibri"/>
      <w:noProof/>
      <w:color w:val="2E74B5" w:themeColor="accent1" w:themeShade="BF"/>
      <w:sz w:val="40"/>
      <w:szCs w:val="40"/>
    </w:rPr>
  </w:style>
  <w:style w:type="character" w:customStyle="1" w:styleId="a1Char">
    <w:name w:val="a1 Char"/>
    <w:basedOn w:val="Heading5Char"/>
    <w:link w:val="a1"/>
    <w:rsid w:val="001921E1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Normal"/>
    <w:link w:val="c2Char"/>
    <w:qFormat/>
    <w:rsid w:val="00570BC8"/>
    <w:pPr>
      <w:numPr>
        <w:numId w:val="24"/>
      </w:numPr>
      <w:spacing w:before="120" w:after="120"/>
      <w:ind w:left="794" w:hanging="397"/>
      <w:jc w:val="both"/>
    </w:pPr>
    <w:rPr>
      <w:rFonts w:ascii="Calibri" w:hAnsi="Calibri"/>
    </w:rPr>
  </w:style>
  <w:style w:type="character" w:customStyle="1" w:styleId="c2Char">
    <w:name w:val="c2 Char"/>
    <w:basedOn w:val="b1L1tChar"/>
    <w:link w:val="c2"/>
    <w:rsid w:val="00570BC8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2"/>
    <w:link w:val="b2l1tChar"/>
    <w:rsid w:val="00101AF1"/>
    <w:pPr>
      <w:ind w:left="0"/>
    </w:pPr>
  </w:style>
  <w:style w:type="character" w:customStyle="1" w:styleId="b2l1tChar">
    <w:name w:val="b.2l1t Char"/>
    <w:basedOn w:val="c2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basedOn w:val="b2"/>
    <w:link w:val="d2Char"/>
    <w:qFormat/>
    <w:rsid w:val="001921E1"/>
    <w:pPr>
      <w:numPr>
        <w:ilvl w:val="4"/>
        <w:numId w:val="22"/>
      </w:numPr>
    </w:pPr>
  </w:style>
  <w:style w:type="character" w:customStyle="1" w:styleId="d2Char">
    <w:name w:val="d2 Char"/>
    <w:basedOn w:val="e2Char"/>
    <w:link w:val="d2"/>
    <w:rsid w:val="001921E1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1">
    <w:name w:val="e1"/>
    <w:basedOn w:val="e1L4n"/>
    <w:link w:val="e1Char"/>
    <w:qFormat/>
    <w:rsid w:val="002246E9"/>
  </w:style>
  <w:style w:type="character" w:customStyle="1" w:styleId="e1Char">
    <w:name w:val="e1 Char"/>
    <w:basedOn w:val="e1L4nChar"/>
    <w:link w:val="e1"/>
    <w:rsid w:val="002246E9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b2L1n">
    <w:name w:val="b.2L1n"/>
    <w:basedOn w:val="Normal"/>
    <w:link w:val="b2L1nChar"/>
    <w:rsid w:val="0061611B"/>
    <w:pPr>
      <w:keepNext/>
      <w:widowControl w:val="0"/>
      <w:numPr>
        <w:numId w:val="1"/>
      </w:numPr>
      <w:spacing w:before="240" w:after="120"/>
      <w:jc w:val="both"/>
      <w:outlineLvl w:val="4"/>
    </w:pPr>
    <w:rPr>
      <w:rFonts w:ascii="Calibri" w:hAnsi="Calibri" w:cs="Calibri"/>
      <w:color w:val="2E74B5" w:themeColor="accent1" w:themeShade="BF"/>
      <w:lang w:eastAsia="en-GB"/>
    </w:rPr>
  </w:style>
  <w:style w:type="character" w:customStyle="1" w:styleId="b2L1nChar">
    <w:name w:val="b.2L1n Char"/>
    <w:basedOn w:val="DefaultParagraphFont"/>
    <w:link w:val="b2L1n"/>
    <w:rsid w:val="0061611B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d2L3b">
    <w:name w:val="d.2L3b"/>
    <w:basedOn w:val="d1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basedOn w:val="Normal"/>
    <w:link w:val="a4Char"/>
    <w:qFormat/>
    <w:rsid w:val="001921E1"/>
    <w:pPr>
      <w:spacing w:before="120" w:after="120"/>
      <w:jc w:val="both"/>
    </w:pPr>
    <w:rPr>
      <w:rFonts w:ascii="Calibri" w:hAnsi="Calibri" w:cs="Calibri"/>
    </w:rPr>
  </w:style>
  <w:style w:type="character" w:customStyle="1" w:styleId="a4Char">
    <w:name w:val="a4 Char"/>
    <w:basedOn w:val="c2Char"/>
    <w:link w:val="a4"/>
    <w:rsid w:val="001921E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1">
    <w:name w:val="b1.1"/>
    <w:basedOn w:val="Heading4"/>
    <w:link w:val="b11Char"/>
    <w:qFormat/>
    <w:rsid w:val="001349DD"/>
    <w:pPr>
      <w:numPr>
        <w:numId w:val="22"/>
      </w:numPr>
      <w:spacing w:after="120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character" w:customStyle="1" w:styleId="b11Char">
    <w:name w:val="b1.1 Char"/>
    <w:basedOn w:val="b2L1nChar"/>
    <w:link w:val="b11"/>
    <w:rsid w:val="001349DD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3">
    <w:name w:val="b3"/>
    <w:basedOn w:val="Normal"/>
    <w:link w:val="b3Char"/>
    <w:qFormat/>
    <w:rsid w:val="006919D0"/>
    <w:pPr>
      <w:spacing w:before="120" w:after="120"/>
      <w:ind w:left="794"/>
      <w:jc w:val="both"/>
      <w:pPrChange w:id="0" w:author="Graham Bridgman" w:date="2024-11-28T09:47:00Z">
        <w:pPr>
          <w:spacing w:before="120" w:after="120"/>
          <w:ind w:left="397"/>
          <w:jc w:val="both"/>
        </w:pPr>
      </w:pPrChange>
    </w:pPr>
    <w:rPr>
      <w:rFonts w:ascii="Calibri" w:hAnsi="Calibri" w:cs="Calibri"/>
      <w:color w:val="2E74B5" w:themeColor="accent1" w:themeShade="BF"/>
      <w:rPrChange w:id="0" w:author="Graham Bridgman" w:date="2024-11-28T09:47:00Z">
        <w:rPr>
          <w:rFonts w:ascii="Calibri" w:hAnsi="Calibri" w:cs="Calibri"/>
          <w:color w:val="2E74B5" w:themeColor="accent1" w:themeShade="BF"/>
          <w:sz w:val="24"/>
          <w:szCs w:val="24"/>
          <w:lang w:val="en-GB" w:eastAsia="en-US" w:bidi="ar-SA"/>
        </w:rPr>
      </w:rPrChange>
    </w:rPr>
  </w:style>
  <w:style w:type="character" w:customStyle="1" w:styleId="b3Char">
    <w:name w:val="b3 Char"/>
    <w:basedOn w:val="b11Char"/>
    <w:link w:val="b3"/>
    <w:rsid w:val="006919D0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4">
    <w:name w:val="b4"/>
    <w:basedOn w:val="Normal"/>
    <w:link w:val="b4Char"/>
    <w:qFormat/>
    <w:rsid w:val="001921E1"/>
    <w:pPr>
      <w:spacing w:before="120" w:after="120"/>
      <w:ind w:left="397"/>
      <w:jc w:val="both"/>
    </w:pPr>
    <w:rPr>
      <w:rFonts w:ascii="Calibri" w:hAnsi="Calibri"/>
    </w:rPr>
  </w:style>
  <w:style w:type="character" w:customStyle="1" w:styleId="b4Char">
    <w:name w:val="b4 Char"/>
    <w:basedOn w:val="c2Char"/>
    <w:link w:val="b4"/>
    <w:rsid w:val="001921E1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2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12">
    <w:name w:val="c1.2"/>
    <w:basedOn w:val="Heading5"/>
    <w:next w:val="c3"/>
    <w:link w:val="c12Char"/>
    <w:qFormat/>
    <w:rsid w:val="00391459"/>
    <w:pPr>
      <w:numPr>
        <w:ilvl w:val="1"/>
        <w:numId w:val="22"/>
      </w:numPr>
      <w:spacing w:before="120" w:after="120"/>
      <w:jc w:val="both"/>
      <w:outlineLvl w:val="2"/>
    </w:pPr>
    <w:rPr>
      <w:rFonts w:ascii="Calibri" w:hAnsi="Calibri"/>
      <w:b w:val="0"/>
      <w:i w:val="0"/>
      <w:sz w:val="24"/>
    </w:rPr>
  </w:style>
  <w:style w:type="character" w:customStyle="1" w:styleId="c12Char">
    <w:name w:val="c1.2 Char"/>
    <w:basedOn w:val="c2L2bChar"/>
    <w:link w:val="c12"/>
    <w:rsid w:val="00391459"/>
    <w:rPr>
      <w:rFonts w:ascii="Calibri" w:eastAsia="Times New Roman" w:hAnsi="Calibri" w:cs="Arial"/>
      <w:bCs/>
      <w:iCs/>
      <w:sz w:val="24"/>
      <w:szCs w:val="26"/>
      <w:lang w:eastAsia="en-GB"/>
    </w:rPr>
  </w:style>
  <w:style w:type="paragraph" w:customStyle="1" w:styleId="c3">
    <w:name w:val="c3"/>
    <w:basedOn w:val="Normal"/>
    <w:link w:val="c3Char"/>
    <w:qFormat/>
    <w:rsid w:val="00F0081D"/>
    <w:pPr>
      <w:spacing w:before="120" w:after="120"/>
      <w:ind w:left="794"/>
      <w:jc w:val="both"/>
    </w:pPr>
    <w:rPr>
      <w:rFonts w:ascii="Calibri" w:hAnsi="Calibri"/>
    </w:rPr>
  </w:style>
  <w:style w:type="character" w:customStyle="1" w:styleId="c3Char">
    <w:name w:val="c3 Char"/>
    <w:basedOn w:val="c12Char"/>
    <w:link w:val="c3"/>
    <w:rsid w:val="00F0081D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3">
    <w:name w:val="d3"/>
    <w:basedOn w:val="c3"/>
    <w:link w:val="d3Char"/>
    <w:qFormat/>
    <w:rsid w:val="001921E1"/>
    <w:pPr>
      <w:ind w:left="1191"/>
    </w:pPr>
  </w:style>
  <w:style w:type="character" w:customStyle="1" w:styleId="d3Char">
    <w:name w:val="d3 Char"/>
    <w:basedOn w:val="c3Char"/>
    <w:link w:val="d3"/>
    <w:rsid w:val="001921E1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3">
    <w:name w:val="e3"/>
    <w:basedOn w:val="e1"/>
    <w:link w:val="e3Char"/>
    <w:qFormat/>
    <w:rsid w:val="001921E1"/>
    <w:pPr>
      <w:numPr>
        <w:ilvl w:val="0"/>
        <w:numId w:val="0"/>
      </w:numPr>
      <w:ind w:left="1588"/>
    </w:pPr>
  </w:style>
  <w:style w:type="character" w:customStyle="1" w:styleId="e3Char">
    <w:name w:val="e3 Char"/>
    <w:basedOn w:val="e1Char"/>
    <w:link w:val="e3"/>
    <w:rsid w:val="001921E1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2">
    <w:name w:val="f2"/>
    <w:basedOn w:val="e2"/>
    <w:link w:val="f2Char"/>
    <w:qFormat/>
    <w:rsid w:val="001921E1"/>
    <w:pPr>
      <w:ind w:left="1985"/>
    </w:pPr>
  </w:style>
  <w:style w:type="character" w:customStyle="1" w:styleId="f2Char">
    <w:name w:val="f2 Char"/>
    <w:basedOn w:val="e2Char"/>
    <w:link w:val="f2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1">
    <w:name w:val="f1"/>
    <w:basedOn w:val="e2"/>
    <w:link w:val="f1Char"/>
    <w:qFormat/>
    <w:rsid w:val="001921E1"/>
    <w:pPr>
      <w:numPr>
        <w:ilvl w:val="7"/>
      </w:numPr>
      <w:tabs>
        <w:tab w:val="clear" w:pos="1588"/>
        <w:tab w:val="left" w:pos="1985"/>
      </w:tabs>
      <w:outlineLvl w:val="5"/>
    </w:pPr>
  </w:style>
  <w:style w:type="character" w:customStyle="1" w:styleId="f1Char">
    <w:name w:val="f1 Char"/>
    <w:basedOn w:val="e2Char"/>
    <w:link w:val="f1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3">
    <w:name w:val="f3"/>
    <w:basedOn w:val="f1"/>
    <w:link w:val="f3Char"/>
    <w:qFormat/>
    <w:rsid w:val="001921E1"/>
    <w:pPr>
      <w:numPr>
        <w:ilvl w:val="0"/>
        <w:numId w:val="0"/>
      </w:numPr>
      <w:ind w:left="1985"/>
      <w:outlineLvl w:val="9"/>
    </w:pPr>
  </w:style>
  <w:style w:type="character" w:customStyle="1" w:styleId="f3Char">
    <w:name w:val="f3 Char"/>
    <w:basedOn w:val="f1Char"/>
    <w:link w:val="f3"/>
    <w:rsid w:val="001921E1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qFormat/>
    <w:rsid w:val="00366F3C"/>
    <w:pPr>
      <w:widowControl w:val="0"/>
      <w:spacing w:before="120"/>
      <w:jc w:val="both"/>
      <w:outlineLvl w:val="9"/>
    </w:pPr>
    <w:rPr>
      <w:rFonts w:ascii="Calibri" w:eastAsiaTheme="majorEastAsia" w:hAnsi="Calibri" w:cs="Calibri"/>
      <w:lang w:eastAsia="en-GB"/>
    </w:rPr>
  </w:style>
  <w:style w:type="character" w:customStyle="1" w:styleId="c4IntChar">
    <w:name w:val="c4 (Int) Char"/>
    <w:basedOn w:val="DefaultParagraphFont"/>
    <w:link w:val="c4Int"/>
    <w:rsid w:val="00366F3C"/>
    <w:rPr>
      <w:rFonts w:ascii="Calibri" w:eastAsiaTheme="majorEastAsia" w:hAnsi="Calibri" w:cs="Calibri"/>
      <w:b/>
      <w:bCs/>
      <w:lang w:eastAsia="en-GB"/>
    </w:rPr>
  </w:style>
  <w:style w:type="paragraph" w:customStyle="1" w:styleId="c11">
    <w:name w:val="c1.1"/>
    <w:basedOn w:val="c12"/>
    <w:next w:val="c3"/>
    <w:link w:val="c11Char"/>
    <w:qFormat/>
    <w:rsid w:val="00AB379E"/>
    <w:pPr>
      <w:spacing w:before="180"/>
    </w:pPr>
    <w:rPr>
      <w:color w:val="2E74B5" w:themeColor="accent1" w:themeShade="BF"/>
    </w:rPr>
  </w:style>
  <w:style w:type="character" w:customStyle="1" w:styleId="c11Char">
    <w:name w:val="c1.1 Char"/>
    <w:basedOn w:val="c12Char"/>
    <w:link w:val="c11"/>
    <w:rsid w:val="00AB379E"/>
    <w:rPr>
      <w:rFonts w:ascii="Calibri" w:eastAsia="Times New Roman" w:hAnsi="Calibri" w:cs="Arial"/>
      <w:bCs/>
      <w:iCs/>
      <w:color w:val="2E74B5" w:themeColor="accent1" w:themeShade="BF"/>
      <w:sz w:val="24"/>
      <w:szCs w:val="26"/>
      <w:lang w:eastAsia="en-GB"/>
    </w:rPr>
  </w:style>
  <w:style w:type="paragraph" w:customStyle="1" w:styleId="b12">
    <w:name w:val="b1.2"/>
    <w:basedOn w:val="b11"/>
    <w:link w:val="b12Char"/>
    <w:qFormat/>
    <w:rsid w:val="00C102C8"/>
    <w:pPr>
      <w:keepNext w:val="0"/>
      <w:spacing w:before="120"/>
    </w:pPr>
    <w:rPr>
      <w:color w:val="auto"/>
    </w:rPr>
  </w:style>
  <w:style w:type="character" w:customStyle="1" w:styleId="b12Char">
    <w:name w:val="b1.2 Char"/>
    <w:basedOn w:val="b11Char"/>
    <w:link w:val="b12"/>
    <w:rsid w:val="00C102C8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character" w:customStyle="1" w:styleId="ghyperlinkChar">
    <w:name w:val="g hyperlink Char"/>
    <w:basedOn w:val="b2Char"/>
    <w:link w:val="ghyperlink"/>
    <w:rsid w:val="005345D1"/>
    <w:rPr>
      <w:rFonts w:ascii="Calibri" w:eastAsia="Times New Roman" w:hAnsi="Calibri" w:cs="Arial"/>
      <w:color w:val="0099CC"/>
      <w:sz w:val="24"/>
      <w:szCs w:val="24"/>
      <w:lang w:eastAsia="en-GB"/>
    </w:rPr>
  </w:style>
  <w:style w:type="paragraph" w:customStyle="1" w:styleId="ghyperlink">
    <w:name w:val="g hyperlink"/>
    <w:link w:val="ghyperlinkChar"/>
    <w:qFormat/>
    <w:rsid w:val="005345D1"/>
    <w:rPr>
      <w:rFonts w:ascii="Calibri" w:eastAsia="Times New Roman" w:hAnsi="Calibri" w:cs="Arial"/>
      <w:color w:val="0099CC"/>
      <w:sz w:val="24"/>
      <w:szCs w:val="24"/>
      <w:lang w:eastAsia="en-GB"/>
    </w:rPr>
  </w:style>
  <w:style w:type="paragraph" w:customStyle="1" w:styleId="Default">
    <w:name w:val="Default"/>
    <w:rsid w:val="00C41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4lBullet">
    <w:name w:val="4lBullet"/>
    <w:basedOn w:val="4kAlpha"/>
    <w:link w:val="4lBulletChar"/>
    <w:qFormat/>
    <w:rsid w:val="009B7D9D"/>
    <w:pPr>
      <w:numPr>
        <w:ilvl w:val="6"/>
      </w:numPr>
    </w:pPr>
    <w:rPr>
      <w:szCs w:val="24"/>
    </w:rPr>
  </w:style>
  <w:style w:type="character" w:customStyle="1" w:styleId="4lBulletChar">
    <w:name w:val="4lBullet Char"/>
    <w:basedOn w:val="DefaultParagraphFont"/>
    <w:link w:val="4lBullet"/>
    <w:rsid w:val="009B7D9D"/>
    <w:rPr>
      <w:rFonts w:eastAsia="Noto Sans CJK SC" w:cs="Mangal"/>
      <w:kern w:val="3"/>
      <w:sz w:val="24"/>
      <w:szCs w:val="24"/>
      <w:lang w:eastAsia="zh-CN" w:bidi="hi-IN"/>
    </w:rPr>
  </w:style>
  <w:style w:type="paragraph" w:customStyle="1" w:styleId="5lBullet">
    <w:name w:val="5lBullet"/>
    <w:qFormat/>
    <w:rsid w:val="009B7D9D"/>
    <w:pPr>
      <w:numPr>
        <w:ilvl w:val="8"/>
        <w:numId w:val="63"/>
      </w:numPr>
      <w:suppressAutoHyphens/>
      <w:autoSpaceDN w:val="0"/>
      <w:jc w:val="both"/>
      <w:textAlignment w:val="baseline"/>
      <w:outlineLvl w:val="4"/>
    </w:pPr>
    <w:rPr>
      <w:rFonts w:eastAsia="Noto Sans CJK SC" w:cs="Mangal"/>
      <w:kern w:val="3"/>
      <w:sz w:val="24"/>
      <w:szCs w:val="21"/>
      <w:lang w:eastAsia="zh-CN" w:bidi="hi-IN"/>
    </w:rPr>
  </w:style>
  <w:style w:type="paragraph" w:customStyle="1" w:styleId="2bNumber">
    <w:name w:val="2bNumber"/>
    <w:qFormat/>
    <w:rsid w:val="009B7D9D"/>
    <w:pPr>
      <w:numPr>
        <w:numId w:val="63"/>
      </w:numPr>
      <w:suppressAutoHyphens/>
      <w:autoSpaceDN w:val="0"/>
      <w:spacing w:before="120" w:after="120"/>
      <w:jc w:val="both"/>
      <w:textAlignment w:val="baseline"/>
      <w:outlineLvl w:val="1"/>
    </w:pPr>
    <w:rPr>
      <w:rFonts w:ascii="Calibri" w:eastAsia="Noto Sans CJK SC" w:hAnsi="Calibri" w:cs="Lohit Devanagari"/>
      <w:b/>
      <w:kern w:val="3"/>
      <w:sz w:val="28"/>
      <w:szCs w:val="28"/>
      <w:lang w:eastAsia="zh-CN" w:bidi="hi-IN"/>
    </w:rPr>
  </w:style>
  <w:style w:type="paragraph" w:customStyle="1" w:styleId="3gNumber">
    <w:name w:val="3gNumber"/>
    <w:qFormat/>
    <w:rsid w:val="009B7D9D"/>
    <w:pPr>
      <w:numPr>
        <w:ilvl w:val="1"/>
        <w:numId w:val="63"/>
      </w:numPr>
      <w:suppressAutoHyphens/>
      <w:autoSpaceDN w:val="0"/>
      <w:spacing w:before="120" w:after="120"/>
      <w:jc w:val="both"/>
      <w:textAlignment w:val="baseline"/>
      <w:outlineLvl w:val="2"/>
    </w:pPr>
    <w:rPr>
      <w:rFonts w:eastAsia="Noto Sans CJK SC" w:cstheme="minorHAnsi"/>
      <w:b/>
      <w:bCs/>
      <w:kern w:val="3"/>
      <w:sz w:val="24"/>
      <w:szCs w:val="24"/>
      <w:lang w:eastAsia="zh-CN" w:bidi="hi-IN"/>
    </w:rPr>
  </w:style>
  <w:style w:type="paragraph" w:customStyle="1" w:styleId="3hAlpha">
    <w:name w:val="3hAlpha"/>
    <w:qFormat/>
    <w:rsid w:val="009B7D9D"/>
    <w:pPr>
      <w:numPr>
        <w:ilvl w:val="2"/>
        <w:numId w:val="63"/>
      </w:numPr>
      <w:suppressAutoHyphens/>
      <w:autoSpaceDN w:val="0"/>
      <w:spacing w:before="120" w:after="120"/>
      <w:jc w:val="both"/>
      <w:textAlignment w:val="baseline"/>
      <w:outlineLvl w:val="2"/>
    </w:pPr>
    <w:rPr>
      <w:rFonts w:ascii="Calibri" w:eastAsia="Noto Sans CJK SC" w:hAnsi="Calibri" w:cs="Lohit Devanagari"/>
      <w:b/>
      <w:noProof/>
      <w:kern w:val="3"/>
      <w:sz w:val="24"/>
      <w:szCs w:val="24"/>
      <w:lang w:eastAsia="zh-CN" w:bidi="hi-IN"/>
    </w:rPr>
  </w:style>
  <w:style w:type="paragraph" w:customStyle="1" w:styleId="4jNumber">
    <w:name w:val="4jNumber"/>
    <w:basedOn w:val="Normal"/>
    <w:qFormat/>
    <w:rsid w:val="009B7D9D"/>
    <w:pPr>
      <w:numPr>
        <w:ilvl w:val="4"/>
        <w:numId w:val="63"/>
      </w:numPr>
      <w:suppressAutoHyphens/>
      <w:autoSpaceDN w:val="0"/>
      <w:spacing w:before="120" w:after="120"/>
      <w:jc w:val="both"/>
      <w:textAlignment w:val="baseline"/>
      <w:outlineLvl w:val="3"/>
    </w:pPr>
    <w:rPr>
      <w:rFonts w:ascii="Calibri" w:eastAsia="Noto Sans CJK SC" w:hAnsi="Calibri" w:cs="Lohit Devanagari"/>
      <w:bCs/>
      <w:kern w:val="3"/>
      <w:lang w:eastAsia="zh-CN" w:bidi="hi-IN"/>
    </w:rPr>
  </w:style>
  <w:style w:type="paragraph" w:customStyle="1" w:styleId="4kAlpha">
    <w:name w:val="4kAlpha"/>
    <w:qFormat/>
    <w:rsid w:val="009B7D9D"/>
    <w:pPr>
      <w:numPr>
        <w:ilvl w:val="5"/>
        <w:numId w:val="63"/>
      </w:numPr>
      <w:suppressAutoHyphens/>
      <w:autoSpaceDN w:val="0"/>
      <w:spacing w:after="120"/>
      <w:jc w:val="both"/>
      <w:textAlignment w:val="baseline"/>
      <w:outlineLvl w:val="3"/>
    </w:pPr>
    <w:rPr>
      <w:rFonts w:eastAsia="Noto Sans CJK SC" w:cs="Mangal"/>
      <w:kern w:val="3"/>
      <w:sz w:val="24"/>
      <w:szCs w:val="21"/>
      <w:lang w:eastAsia="zh-CN" w:bidi="hi-IN"/>
    </w:rPr>
  </w:style>
  <w:style w:type="paragraph" w:customStyle="1" w:styleId="3iBullet">
    <w:name w:val="3iBullet"/>
    <w:qFormat/>
    <w:rsid w:val="009B7D9D"/>
    <w:pPr>
      <w:numPr>
        <w:ilvl w:val="3"/>
        <w:numId w:val="63"/>
      </w:numPr>
      <w:suppressAutoHyphens/>
      <w:autoSpaceDN w:val="0"/>
      <w:spacing w:before="120" w:after="120"/>
      <w:jc w:val="both"/>
      <w:textAlignment w:val="baseline"/>
      <w:outlineLvl w:val="2"/>
    </w:pPr>
    <w:rPr>
      <w:rFonts w:ascii="Calibri" w:eastAsia="Noto Sans CJK SC" w:hAnsi="Calibri" w:cs="Lohit Devanagari"/>
      <w:b/>
      <w:noProof/>
      <w:kern w:val="3"/>
      <w:sz w:val="24"/>
      <w:szCs w:val="24"/>
      <w:lang w:eastAsia="zh-CN" w:bidi="hi-IN"/>
    </w:rPr>
  </w:style>
  <w:style w:type="paragraph" w:customStyle="1" w:styleId="5kAlpha">
    <w:name w:val="5kAlpha"/>
    <w:qFormat/>
    <w:rsid w:val="009B7D9D"/>
    <w:pPr>
      <w:numPr>
        <w:ilvl w:val="7"/>
        <w:numId w:val="63"/>
      </w:numPr>
      <w:suppressAutoHyphens/>
      <w:autoSpaceDN w:val="0"/>
      <w:spacing w:before="120" w:after="120"/>
      <w:textAlignment w:val="baseline"/>
    </w:pPr>
    <w:rPr>
      <w:rFonts w:eastAsia="Noto Sans CJK SC" w:cs="Mangal"/>
      <w:kern w:val="3"/>
      <w:sz w:val="24"/>
      <w:szCs w:val="21"/>
      <w:lang w:eastAsia="zh-CN" w:bidi="hi-IN"/>
    </w:rPr>
  </w:style>
  <w:style w:type="paragraph" w:customStyle="1" w:styleId="b1Level2Bold">
    <w:name w:val="b1 Level 2 Bold"/>
    <w:basedOn w:val="Normal"/>
    <w:qFormat/>
    <w:rsid w:val="0049448A"/>
    <w:pPr>
      <w:widowControl w:val="0"/>
      <w:numPr>
        <w:numId w:val="64"/>
      </w:numPr>
      <w:tabs>
        <w:tab w:val="left" w:pos="1701"/>
      </w:tabs>
      <w:suppressAutoHyphens/>
      <w:spacing w:before="120" w:after="120" w:line="276" w:lineRule="auto"/>
      <w:jc w:val="both"/>
    </w:pPr>
    <w:rPr>
      <w:rFonts w:ascii="Calibri" w:hAnsi="Calibri"/>
      <w:b/>
      <w:bCs/>
      <w:spacing w:val="-3"/>
      <w:sz w:val="22"/>
      <w:szCs w:val="22"/>
    </w:rPr>
  </w:style>
  <w:style w:type="paragraph" w:customStyle="1" w:styleId="b2Level2Plain">
    <w:name w:val="b2 Level 2 Plain"/>
    <w:basedOn w:val="b1Level2Bold"/>
    <w:link w:val="b2Level2PlainChar"/>
    <w:qFormat/>
    <w:rsid w:val="0049448A"/>
    <w:rPr>
      <w:b w:val="0"/>
      <w:bCs w:val="0"/>
    </w:rPr>
  </w:style>
  <w:style w:type="paragraph" w:customStyle="1" w:styleId="c2Level3Plain">
    <w:name w:val="c2 Level 3 Plain"/>
    <w:basedOn w:val="b1Level2Bold"/>
    <w:qFormat/>
    <w:rsid w:val="0049448A"/>
    <w:pPr>
      <w:numPr>
        <w:ilvl w:val="1"/>
      </w:numPr>
    </w:pPr>
    <w:rPr>
      <w:b w:val="0"/>
      <w:bCs w:val="0"/>
      <w:snapToGrid w:val="0"/>
    </w:rPr>
  </w:style>
  <w:style w:type="character" w:customStyle="1" w:styleId="b2Level2PlainChar">
    <w:name w:val="b2 Level 2 Plain Char"/>
    <w:basedOn w:val="DefaultParagraphFont"/>
    <w:link w:val="b2Level2Plain"/>
    <w:rsid w:val="0049448A"/>
    <w:rPr>
      <w:rFonts w:ascii="Calibri" w:eastAsia="Times New Roman" w:hAnsi="Calibri" w:cs="Arial"/>
      <w:spacing w:val="-3"/>
    </w:rPr>
  </w:style>
  <w:style w:type="paragraph" w:customStyle="1" w:styleId="d2Level4Plain">
    <w:name w:val="d2 Level 4 Plain"/>
    <w:basedOn w:val="c2Level3Plain"/>
    <w:qFormat/>
    <w:rsid w:val="0049448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7BD7F-E5A4-4BC5-8AE6-368B556B42A3}"/>
</file>

<file path=customXml/itemProps3.xml><?xml version="1.0" encoding="utf-8"?>
<ds:datastoreItem xmlns:ds="http://schemas.openxmlformats.org/officeDocument/2006/customXml" ds:itemID="{64DD8CED-2D19-4C21-9BD8-A8144E23BD0D}"/>
</file>

<file path=customXml/itemProps4.xml><?xml version="1.0" encoding="utf-8"?>
<ds:datastoreItem xmlns:ds="http://schemas.openxmlformats.org/officeDocument/2006/customXml" ds:itemID="{0B596284-4CCC-40C8-A3CF-4EA0EA465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7902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/Stratfield Mortimer Parish Council Training and Development Policy</vt:lpstr>
      <vt:lpstr/>
      <vt:lpstr>    Policy Statement</vt:lpstr>
      <vt:lpstr>        The Council is committed to ensure that it fulfils its duties and responsibiliti</vt:lpstr>
      <vt:lpstr>        It is the Council’s intention that Councillors, Officers and Volunteers are suit</vt:lpstr>
      <vt:lpstr>        The Council will procure or provide such training and development opportunities </vt:lpstr>
      <vt:lpstr>    Commitment to Training and Development</vt:lpstr>
      <vt:lpstr>        As one of its most important resources, the Council recognises that Councillor a</vt:lpstr>
      <vt:lpstr>        The Council expects its Officers to undertake a programme of continuing professi</vt:lpstr>
      <vt:lpstr>        Volunteers will be briefed on health and safety, and other training requirements</vt:lpstr>
      <vt:lpstr>    Resourcing Training and Development</vt:lpstr>
      <vt:lpstr>        An allocation will be made in the annual budget to enable training and developme</vt:lpstr>
      <vt:lpstr>        The Council will allocate a budget for the payment of subscriptions to the Socie</vt:lpstr>
      <vt:lpstr>        The purchase of other relevant resources, such as publications, will be consider</vt:lpstr>
      <vt:lpstr>        Where necessary, the Council will seek to provide a wide variety of learning and</vt:lpstr>
      <vt:lpstr>    Training and Development Needs</vt:lpstr>
      <vt:lpstr>        Training and development needs will be identified from a variety of sources, inc</vt:lpstr>
      <vt:lpstr>    Induction and Minimum Training</vt:lpstr>
      <vt:lpstr>        Councillors</vt:lpstr>
      <vt:lpstr>        Officers</vt:lpstr>
      <vt:lpstr>        Volunteers on Parish Council Business</vt:lpstr>
      <vt:lpstr>    Guidance for Support</vt:lpstr>
      <vt:lpstr>        All training and development must be appropriate to the needs of the Council and</vt:lpstr>
      <vt:lpstr>        Training and development is subject to the availability of financial resources.</vt:lpstr>
      <vt:lpstr>        Support for qualifications, training and personal development can include financ</vt:lpstr>
      <vt:lpstr>        The Council reserves the right to reclaim financial support where the Officer:</vt:lpstr>
      <vt:lpstr>    Study Leave</vt:lpstr>
      <vt:lpstr>        Study leave must be approved in advance by the individual’s line manager.</vt:lpstr>
      <vt:lpstr>        References to Study Leave below are to, at the sole option of the Council, eithe</vt:lpstr>
      <vt:lpstr>        Where Officers require leave to undertake the specified courses below they will </vt:lpstr>
      <vt:lpstr>        Where Officers require leave to undertake  other mandatory examinations or train</vt:lpstr>
      <vt:lpstr>        In any other circumstances, the individual’s line manager may agree to a request</vt:lpstr>
      <vt:lpstr>    Evaluating and Monitoring Training Undertaken</vt:lpstr>
      <vt:lpstr>        All training undertaken will be evaluated by the Council to gauge its relevance,</vt:lpstr>
      <vt:lpstr>        The Clerk will maintain a record of training attended by Councillors and Officer</vt:lpstr>
      <vt:lpstr>        </vt:lpstr>
      <vt:lpstr>    Document control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Lynn Hannawin</cp:lastModifiedBy>
  <cp:revision>2</cp:revision>
  <dcterms:created xsi:type="dcterms:W3CDTF">2024-11-28T17:16:00Z</dcterms:created>
  <dcterms:modified xsi:type="dcterms:W3CDTF">2024-11-28T17:16:00Z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