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824A" w14:textId="6D2F68FB" w:rsidR="000604BA" w:rsidRDefault="000604BA" w:rsidP="001921E1">
      <w:pPr>
        <w:pStyle w:val="a1"/>
      </w:pPr>
      <w:r w:rsidRPr="00936046">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w:t>
      </w:r>
      <w:r w:rsidRPr="004029C5">
        <w:t>Mortimer</w:t>
      </w:r>
      <w:r w:rsidRPr="009E00BB">
        <w:t xml:space="preserve"> Parish Council</w:t>
      </w:r>
      <w:r w:rsidR="00967441">
        <w:br/>
      </w:r>
      <w:r w:rsidR="00083C72">
        <w:t>Cemetery Regulations</w:t>
      </w:r>
    </w:p>
    <w:p w14:paraId="353CC6B8" w14:textId="77777777" w:rsidR="000604BA" w:rsidRDefault="000604BA" w:rsidP="001921E1">
      <w:pPr>
        <w:pStyle w:val="a2"/>
        <w:sectPr w:rsidR="000604BA" w:rsidSect="00765C72">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790D7B" w:rsidRDefault="000604BA" w:rsidP="001921E1">
      <w:pPr>
        <w:pStyle w:val="a4"/>
        <w:rPr>
          <w:sz w:val="40"/>
          <w:szCs w:val="40"/>
        </w:rPr>
      </w:pPr>
    </w:p>
    <w:p w14:paraId="5DEDB5A7" w14:textId="77777777" w:rsidR="00CB1D80" w:rsidRPr="00CB1D80" w:rsidRDefault="00CB1D80" w:rsidP="00C42925">
      <w:pPr>
        <w:pStyle w:val="b11"/>
      </w:pPr>
      <w:bookmarkStart w:id="0" w:name="_Ref150331633"/>
      <w:r w:rsidRPr="00C42925">
        <w:t>Interpretation</w:t>
      </w:r>
      <w:bookmarkEnd w:id="0"/>
    </w:p>
    <w:p w14:paraId="035EA0E9" w14:textId="6F65FD89" w:rsidR="00CB1D80" w:rsidRPr="007B707E" w:rsidRDefault="00CB1D80" w:rsidP="000E7EE2">
      <w:pPr>
        <w:numPr>
          <w:ilvl w:val="1"/>
          <w:numId w:val="5"/>
        </w:numPr>
        <w:spacing w:before="120" w:after="120"/>
        <w:jc w:val="both"/>
        <w:outlineLvl w:val="2"/>
        <w:rPr>
          <w:rFonts w:ascii="Calibri" w:hAnsi="Calibri"/>
          <w:bCs/>
          <w:iCs/>
          <w:szCs w:val="22"/>
        </w:rPr>
      </w:pPr>
      <w:r w:rsidRPr="007B707E">
        <w:rPr>
          <w:rFonts w:ascii="Calibri" w:hAnsi="Calibri"/>
          <w:bCs/>
          <w:iCs/>
          <w:szCs w:val="22"/>
        </w:rPr>
        <w:t>In th</w:t>
      </w:r>
      <w:r w:rsidR="00083C72" w:rsidRPr="007B707E">
        <w:rPr>
          <w:rFonts w:ascii="Calibri" w:hAnsi="Calibri"/>
          <w:bCs/>
          <w:iCs/>
          <w:szCs w:val="22"/>
        </w:rPr>
        <w:t>ese regulations (</w:t>
      </w:r>
      <w:r w:rsidR="00083C72" w:rsidRPr="007B707E">
        <w:rPr>
          <w:rFonts w:ascii="Calibri" w:hAnsi="Calibri"/>
          <w:b/>
          <w:iCs/>
          <w:szCs w:val="22"/>
        </w:rPr>
        <w:t>Regulations</w:t>
      </w:r>
      <w:r w:rsidR="00083C72" w:rsidRPr="007B707E">
        <w:rPr>
          <w:rFonts w:ascii="Calibri" w:hAnsi="Calibri"/>
          <w:bCs/>
          <w:iCs/>
          <w:szCs w:val="22"/>
        </w:rPr>
        <w:t xml:space="preserve">) </w:t>
      </w:r>
      <w:r w:rsidRPr="007B707E">
        <w:rPr>
          <w:rFonts w:ascii="Calibri" w:hAnsi="Calibri"/>
          <w:bCs/>
          <w:iCs/>
          <w:szCs w:val="22"/>
        </w:rPr>
        <w:t>words or phrases expressed in bold type shall have the meanings ascribed to them:</w:t>
      </w:r>
    </w:p>
    <w:tbl>
      <w:tblPr>
        <w:tblStyle w:val="TableGrid"/>
        <w:tblW w:w="8420"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1"/>
        <w:gridCol w:w="5869"/>
      </w:tblGrid>
      <w:tr w:rsidR="005E0004" w:rsidRPr="00CB1D80" w14:paraId="31C184E1" w14:textId="77777777" w:rsidTr="00B00E9E">
        <w:trPr>
          <w:ins w:id="1" w:author="Graham Bridgman" w:date="2024-04-15T11:41:00Z"/>
        </w:trPr>
        <w:tc>
          <w:tcPr>
            <w:tcW w:w="2551" w:type="dxa"/>
          </w:tcPr>
          <w:p w14:paraId="6D03B942" w14:textId="77777777" w:rsidR="005E0004" w:rsidRDefault="005E0004" w:rsidP="00B65E69">
            <w:pPr>
              <w:widowControl w:val="0"/>
              <w:spacing w:before="120" w:after="60"/>
              <w:jc w:val="both"/>
              <w:rPr>
                <w:ins w:id="2" w:author="Graham Bridgman" w:date="2024-04-15T11:41:00Z"/>
                <w:rFonts w:ascii="Calibri" w:eastAsiaTheme="majorEastAsia" w:hAnsi="Calibri" w:cs="Calibri"/>
                <w:b/>
                <w:bCs/>
                <w:sz w:val="22"/>
                <w:szCs w:val="22"/>
              </w:rPr>
            </w:pPr>
            <w:ins w:id="3" w:author="Graham Bridgman" w:date="2024-04-15T11:41:00Z">
              <w:r>
                <w:rPr>
                  <w:rFonts w:ascii="Calibri" w:eastAsiaTheme="majorEastAsia" w:hAnsi="Calibri" w:cs="Calibri"/>
                  <w:b/>
                  <w:bCs/>
                  <w:sz w:val="22"/>
                  <w:szCs w:val="22"/>
                </w:rPr>
                <w:t>1847 Act</w:t>
              </w:r>
            </w:ins>
          </w:p>
        </w:tc>
        <w:tc>
          <w:tcPr>
            <w:tcW w:w="5869" w:type="dxa"/>
          </w:tcPr>
          <w:p w14:paraId="42E6F7E9" w14:textId="77777777" w:rsidR="005E0004" w:rsidRPr="007B707E" w:rsidRDefault="005E0004" w:rsidP="00B65E69">
            <w:pPr>
              <w:widowControl w:val="0"/>
              <w:spacing w:before="120" w:after="60"/>
              <w:jc w:val="both"/>
              <w:rPr>
                <w:ins w:id="4" w:author="Graham Bridgman" w:date="2024-04-15T11:41:00Z"/>
                <w:rFonts w:ascii="Calibri" w:eastAsiaTheme="majorEastAsia" w:hAnsi="Calibri" w:cs="Calibri"/>
                <w:sz w:val="22"/>
                <w:szCs w:val="22"/>
              </w:rPr>
            </w:pPr>
            <w:ins w:id="5" w:author="Graham Bridgman" w:date="2024-04-15T11:41:00Z">
              <w:r>
                <w:rPr>
                  <w:rFonts w:ascii="Calibri" w:eastAsiaTheme="majorEastAsia" w:hAnsi="Calibri" w:cs="Calibri"/>
                  <w:sz w:val="22"/>
                  <w:szCs w:val="22"/>
                </w:rPr>
                <w:t xml:space="preserve">the </w:t>
              </w:r>
              <w:r w:rsidRPr="00597E79">
                <w:rPr>
                  <w:rFonts w:ascii="Calibri" w:eastAsiaTheme="majorEastAsia" w:hAnsi="Calibri" w:cs="Calibri"/>
                  <w:sz w:val="22"/>
                  <w:szCs w:val="22"/>
                </w:rPr>
                <w:t>Cemeteries Clauses Act 1847</w:t>
              </w:r>
              <w:r>
                <w:rPr>
                  <w:rFonts w:ascii="Calibri" w:eastAsiaTheme="majorEastAsia" w:hAnsi="Calibri" w:cs="Calibri"/>
                  <w:sz w:val="22"/>
                  <w:szCs w:val="22"/>
                </w:rPr>
                <w:t>;</w:t>
              </w:r>
            </w:ins>
          </w:p>
        </w:tc>
      </w:tr>
      <w:tr w:rsidR="005E0004" w:rsidRPr="00CB1D80" w14:paraId="4B38279F" w14:textId="77777777" w:rsidTr="00B00E9E">
        <w:trPr>
          <w:ins w:id="6" w:author="Graham Bridgman" w:date="2024-04-15T11:41:00Z"/>
        </w:trPr>
        <w:tc>
          <w:tcPr>
            <w:tcW w:w="2551" w:type="dxa"/>
          </w:tcPr>
          <w:p w14:paraId="68138068" w14:textId="77777777" w:rsidR="005E0004" w:rsidRDefault="005E0004" w:rsidP="00B65E69">
            <w:pPr>
              <w:widowControl w:val="0"/>
              <w:spacing w:before="120" w:after="60"/>
              <w:jc w:val="both"/>
              <w:rPr>
                <w:ins w:id="7" w:author="Graham Bridgman" w:date="2024-04-15T11:41:00Z"/>
                <w:rFonts w:ascii="Calibri" w:eastAsiaTheme="majorEastAsia" w:hAnsi="Calibri" w:cs="Calibri"/>
                <w:b/>
                <w:bCs/>
                <w:sz w:val="22"/>
                <w:szCs w:val="22"/>
              </w:rPr>
            </w:pPr>
            <w:ins w:id="8" w:author="Graham Bridgman" w:date="2024-04-15T11:41:00Z">
              <w:r>
                <w:rPr>
                  <w:rFonts w:ascii="Calibri" w:eastAsiaTheme="majorEastAsia" w:hAnsi="Calibri" w:cs="Calibri"/>
                  <w:b/>
                  <w:bCs/>
                  <w:sz w:val="22"/>
                  <w:szCs w:val="22"/>
                </w:rPr>
                <w:t>1977 Order</w:t>
              </w:r>
            </w:ins>
          </w:p>
        </w:tc>
        <w:tc>
          <w:tcPr>
            <w:tcW w:w="5869" w:type="dxa"/>
          </w:tcPr>
          <w:p w14:paraId="4F31F95C" w14:textId="77777777" w:rsidR="005E0004" w:rsidRDefault="005E0004" w:rsidP="00B65E69">
            <w:pPr>
              <w:widowControl w:val="0"/>
              <w:spacing w:before="120" w:after="60"/>
              <w:jc w:val="both"/>
              <w:rPr>
                <w:ins w:id="9" w:author="Graham Bridgman" w:date="2024-04-15T11:41:00Z"/>
                <w:rFonts w:ascii="Calibri" w:eastAsiaTheme="majorEastAsia" w:hAnsi="Calibri" w:cs="Calibri"/>
                <w:sz w:val="22"/>
                <w:szCs w:val="22"/>
              </w:rPr>
            </w:pPr>
            <w:ins w:id="10" w:author="Graham Bridgman" w:date="2024-04-15T11:41:00Z">
              <w:r w:rsidRPr="00597E79">
                <w:rPr>
                  <w:rFonts w:ascii="Calibri" w:eastAsiaTheme="majorEastAsia" w:hAnsi="Calibri" w:cs="Calibri"/>
                  <w:sz w:val="22"/>
                  <w:szCs w:val="22"/>
                </w:rPr>
                <w:t>The Local Authorities' Cemeteries Order 1977</w:t>
              </w:r>
              <w:r>
                <w:rPr>
                  <w:rFonts w:ascii="Calibri" w:eastAsiaTheme="majorEastAsia" w:hAnsi="Calibri" w:cs="Calibri"/>
                  <w:sz w:val="22"/>
                  <w:szCs w:val="22"/>
                </w:rPr>
                <w:t>;</w:t>
              </w:r>
            </w:ins>
          </w:p>
        </w:tc>
      </w:tr>
      <w:tr w:rsidR="005E0004" w:rsidRPr="00CB1D80" w14:paraId="688F4679" w14:textId="77777777" w:rsidTr="00B00E9E">
        <w:trPr>
          <w:ins w:id="11" w:author="Graham Bridgman" w:date="2024-04-15T11:41:00Z"/>
        </w:trPr>
        <w:tc>
          <w:tcPr>
            <w:tcW w:w="2551" w:type="dxa"/>
          </w:tcPr>
          <w:p w14:paraId="4454D980" w14:textId="77777777" w:rsidR="005E0004" w:rsidRDefault="005E0004" w:rsidP="00B65E69">
            <w:pPr>
              <w:widowControl w:val="0"/>
              <w:spacing w:before="120" w:after="60"/>
              <w:jc w:val="both"/>
              <w:rPr>
                <w:ins w:id="12" w:author="Graham Bridgman" w:date="2024-04-15T11:41:00Z"/>
                <w:rFonts w:ascii="Calibri" w:eastAsiaTheme="majorEastAsia" w:hAnsi="Calibri" w:cs="Calibri"/>
                <w:b/>
                <w:bCs/>
                <w:sz w:val="22"/>
                <w:szCs w:val="22"/>
              </w:rPr>
            </w:pPr>
            <w:ins w:id="13" w:author="Graham Bridgman" w:date="2024-04-15T11:41:00Z">
              <w:r>
                <w:rPr>
                  <w:rFonts w:ascii="Calibri" w:eastAsiaTheme="majorEastAsia" w:hAnsi="Calibri" w:cs="Calibri"/>
                  <w:b/>
                  <w:bCs/>
                  <w:sz w:val="22"/>
                  <w:szCs w:val="22"/>
                </w:rPr>
                <w:t>Ashes</w:t>
              </w:r>
            </w:ins>
          </w:p>
        </w:tc>
        <w:tc>
          <w:tcPr>
            <w:tcW w:w="5869" w:type="dxa"/>
          </w:tcPr>
          <w:p w14:paraId="0628DC12" w14:textId="2AF28D74" w:rsidR="005E0004" w:rsidRPr="007B707E" w:rsidRDefault="005E0004" w:rsidP="00B65E69">
            <w:pPr>
              <w:widowControl w:val="0"/>
              <w:spacing w:before="120" w:after="60"/>
              <w:jc w:val="both"/>
              <w:rPr>
                <w:ins w:id="14" w:author="Graham Bridgman" w:date="2024-04-15T11:41:00Z"/>
                <w:rFonts w:ascii="Calibri" w:eastAsiaTheme="majorEastAsia" w:hAnsi="Calibri" w:cs="Calibri"/>
                <w:sz w:val="22"/>
                <w:szCs w:val="22"/>
              </w:rPr>
            </w:pPr>
            <w:ins w:id="15" w:author="Graham Bridgman" w:date="2024-04-15T11:41:00Z">
              <w:r>
                <w:rPr>
                  <w:rFonts w:ascii="Calibri" w:eastAsiaTheme="majorEastAsia" w:hAnsi="Calibri" w:cs="Calibri"/>
                  <w:sz w:val="22"/>
                  <w:szCs w:val="22"/>
                </w:rPr>
                <w:t>the cremated ashes of a deceased human body</w:t>
              </w:r>
            </w:ins>
            <w:ins w:id="16" w:author="Graham Bridgman" w:date="2024-04-22T13:21:00Z">
              <w:r w:rsidR="004A3488">
                <w:rPr>
                  <w:rFonts w:ascii="Calibri" w:eastAsiaTheme="majorEastAsia" w:hAnsi="Calibri" w:cs="Calibri"/>
                  <w:sz w:val="22"/>
                  <w:szCs w:val="22"/>
                </w:rPr>
                <w:t xml:space="preserve"> contained in an urn or </w:t>
              </w:r>
            </w:ins>
            <w:ins w:id="17" w:author="Graham Bridgman" w:date="2024-04-22T13:22:00Z">
              <w:r w:rsidR="004A3488">
                <w:rPr>
                  <w:rFonts w:ascii="Calibri" w:eastAsiaTheme="majorEastAsia" w:hAnsi="Calibri" w:cs="Calibri"/>
                  <w:sz w:val="22"/>
                  <w:szCs w:val="22"/>
                </w:rPr>
                <w:t xml:space="preserve">like </w:t>
              </w:r>
            </w:ins>
            <w:ins w:id="18" w:author="Graham Bridgman" w:date="2024-04-22T13:21:00Z">
              <w:r w:rsidR="004A3488">
                <w:rPr>
                  <w:rFonts w:ascii="Calibri" w:eastAsiaTheme="majorEastAsia" w:hAnsi="Calibri" w:cs="Calibri"/>
                  <w:sz w:val="22"/>
                  <w:szCs w:val="22"/>
                </w:rPr>
                <w:t>means of contain</w:t>
              </w:r>
            </w:ins>
            <w:ins w:id="19" w:author="Graham Bridgman" w:date="2024-04-22T13:22:00Z">
              <w:r w:rsidR="004A3488">
                <w:rPr>
                  <w:rFonts w:ascii="Calibri" w:eastAsiaTheme="majorEastAsia" w:hAnsi="Calibri" w:cs="Calibri"/>
                  <w:sz w:val="22"/>
                  <w:szCs w:val="22"/>
                </w:rPr>
                <w:t>ment</w:t>
              </w:r>
            </w:ins>
            <w:ins w:id="20" w:author="Graham Bridgman" w:date="2024-04-15T11:41:00Z">
              <w:r>
                <w:rPr>
                  <w:rFonts w:ascii="Calibri" w:eastAsiaTheme="majorEastAsia" w:hAnsi="Calibri" w:cs="Calibri"/>
                  <w:sz w:val="22"/>
                  <w:szCs w:val="22"/>
                </w:rPr>
                <w:t>;</w:t>
              </w:r>
            </w:ins>
          </w:p>
        </w:tc>
      </w:tr>
      <w:tr w:rsidR="005E0004" w:rsidRPr="00CB1D80" w14:paraId="2670B674" w14:textId="77777777" w:rsidTr="00B00E9E">
        <w:trPr>
          <w:ins w:id="21" w:author="Graham Bridgman" w:date="2024-04-15T11:41:00Z"/>
        </w:trPr>
        <w:tc>
          <w:tcPr>
            <w:tcW w:w="2551" w:type="dxa"/>
          </w:tcPr>
          <w:p w14:paraId="5B8F890A" w14:textId="77777777" w:rsidR="005E0004" w:rsidRDefault="005E0004" w:rsidP="00CB1D80">
            <w:pPr>
              <w:widowControl w:val="0"/>
              <w:spacing w:before="120" w:after="60"/>
              <w:jc w:val="both"/>
              <w:rPr>
                <w:ins w:id="22" w:author="Graham Bridgman" w:date="2024-04-15T11:41:00Z"/>
                <w:rFonts w:ascii="Calibri" w:eastAsiaTheme="majorEastAsia" w:hAnsi="Calibri" w:cs="Calibri"/>
                <w:b/>
                <w:bCs/>
                <w:sz w:val="22"/>
                <w:szCs w:val="22"/>
              </w:rPr>
            </w:pPr>
            <w:ins w:id="23" w:author="Graham Bridgman" w:date="2024-04-15T11:41:00Z">
              <w:r>
                <w:rPr>
                  <w:rFonts w:ascii="Calibri" w:eastAsiaTheme="majorEastAsia" w:hAnsi="Calibri" w:cs="Calibri"/>
                  <w:b/>
                  <w:bCs/>
                  <w:sz w:val="22"/>
                  <w:szCs w:val="22"/>
                </w:rPr>
                <w:t>Burial</w:t>
              </w:r>
            </w:ins>
          </w:p>
        </w:tc>
        <w:tc>
          <w:tcPr>
            <w:tcW w:w="5869" w:type="dxa"/>
          </w:tcPr>
          <w:p w14:paraId="2C8932DB" w14:textId="6EF67232" w:rsidR="005E0004" w:rsidRDefault="005E0004" w:rsidP="00CB1D80">
            <w:pPr>
              <w:widowControl w:val="0"/>
              <w:spacing w:before="120" w:after="60"/>
              <w:jc w:val="both"/>
              <w:rPr>
                <w:ins w:id="24" w:author="Graham Bridgman" w:date="2024-04-15T11:41:00Z"/>
                <w:rFonts w:ascii="Calibri" w:eastAsiaTheme="majorEastAsia" w:hAnsi="Calibri" w:cs="Calibri"/>
                <w:sz w:val="22"/>
                <w:szCs w:val="22"/>
              </w:rPr>
            </w:pPr>
            <w:ins w:id="25" w:author="Graham Bridgman" w:date="2024-04-15T11:41:00Z">
              <w:r>
                <w:rPr>
                  <w:rFonts w:ascii="Calibri" w:eastAsiaTheme="majorEastAsia" w:hAnsi="Calibri" w:cs="Calibri"/>
                  <w:sz w:val="22"/>
                  <w:szCs w:val="22"/>
                </w:rPr>
                <w:t xml:space="preserve">the interment of a deceased human body in a coffin or </w:t>
              </w:r>
            </w:ins>
            <w:ins w:id="26" w:author="Graham Bridgman" w:date="2024-04-22T13:22:00Z">
              <w:r w:rsidR="004A3488">
                <w:rPr>
                  <w:rFonts w:ascii="Calibri" w:eastAsiaTheme="majorEastAsia" w:hAnsi="Calibri" w:cs="Calibri"/>
                  <w:sz w:val="22"/>
                  <w:szCs w:val="22"/>
                </w:rPr>
                <w:t xml:space="preserve">like </w:t>
              </w:r>
            </w:ins>
            <w:ins w:id="27" w:author="Graham Bridgman" w:date="2024-04-15T11:41:00Z">
              <w:r>
                <w:rPr>
                  <w:rFonts w:ascii="Calibri" w:eastAsiaTheme="majorEastAsia" w:hAnsi="Calibri" w:cs="Calibri"/>
                  <w:sz w:val="22"/>
                  <w:szCs w:val="22"/>
                </w:rPr>
                <w:t>means of containment within a Grave;</w:t>
              </w:r>
            </w:ins>
          </w:p>
        </w:tc>
      </w:tr>
      <w:tr w:rsidR="005E0004" w:rsidRPr="00CB1D80" w14:paraId="160DB2DA" w14:textId="77777777" w:rsidTr="00B00E9E">
        <w:trPr>
          <w:ins w:id="28" w:author="Graham Bridgman" w:date="2024-04-15T11:41:00Z"/>
        </w:trPr>
        <w:tc>
          <w:tcPr>
            <w:tcW w:w="2551" w:type="dxa"/>
          </w:tcPr>
          <w:p w14:paraId="4D145123" w14:textId="77777777" w:rsidR="005E0004" w:rsidRDefault="005E0004" w:rsidP="00CB1D80">
            <w:pPr>
              <w:widowControl w:val="0"/>
              <w:spacing w:before="120" w:after="60"/>
              <w:jc w:val="both"/>
              <w:rPr>
                <w:ins w:id="29" w:author="Graham Bridgman" w:date="2024-04-15T11:41:00Z"/>
                <w:rFonts w:ascii="Calibri" w:eastAsiaTheme="majorEastAsia" w:hAnsi="Calibri" w:cs="Calibri"/>
                <w:b/>
                <w:bCs/>
                <w:sz w:val="22"/>
                <w:szCs w:val="22"/>
              </w:rPr>
            </w:pPr>
            <w:ins w:id="30" w:author="Graham Bridgman" w:date="2024-04-15T11:41:00Z">
              <w:r>
                <w:rPr>
                  <w:rFonts w:ascii="Calibri" w:eastAsiaTheme="majorEastAsia" w:hAnsi="Calibri" w:cs="Calibri"/>
                  <w:b/>
                  <w:bCs/>
                  <w:sz w:val="22"/>
                  <w:szCs w:val="22"/>
                </w:rPr>
                <w:t>Burial Certificate</w:t>
              </w:r>
            </w:ins>
          </w:p>
        </w:tc>
        <w:tc>
          <w:tcPr>
            <w:tcW w:w="5869" w:type="dxa"/>
          </w:tcPr>
          <w:p w14:paraId="1F79931E" w14:textId="77777777" w:rsidR="005E0004" w:rsidRDefault="005E0004" w:rsidP="00CB1D80">
            <w:pPr>
              <w:widowControl w:val="0"/>
              <w:spacing w:before="120" w:after="60"/>
              <w:jc w:val="both"/>
              <w:rPr>
                <w:ins w:id="31" w:author="Graham Bridgman" w:date="2024-04-15T11:41:00Z"/>
                <w:rFonts w:ascii="Calibri" w:eastAsiaTheme="majorEastAsia" w:hAnsi="Calibri" w:cs="Calibri"/>
                <w:sz w:val="22"/>
                <w:szCs w:val="22"/>
              </w:rPr>
            </w:pPr>
            <w:ins w:id="32" w:author="Graham Bridgman" w:date="2024-04-15T11:41:00Z">
              <w:r>
                <w:rPr>
                  <w:rFonts w:ascii="Calibri" w:eastAsiaTheme="majorEastAsia" w:hAnsi="Calibri" w:cs="Calibri"/>
                  <w:sz w:val="22"/>
                  <w:szCs w:val="22"/>
                </w:rPr>
                <w:t xml:space="preserve">a </w:t>
              </w:r>
              <w:r w:rsidRPr="001E792A">
                <w:rPr>
                  <w:rFonts w:ascii="Calibri" w:eastAsiaTheme="majorEastAsia" w:hAnsi="Calibri" w:cs="Calibri"/>
                  <w:sz w:val="22"/>
                  <w:szCs w:val="22"/>
                </w:rPr>
                <w:t>Certificate for Burial (</w:t>
              </w:r>
              <w:r>
                <w:rPr>
                  <w:rFonts w:ascii="Calibri" w:eastAsiaTheme="majorEastAsia" w:hAnsi="Calibri" w:cs="Calibri"/>
                  <w:sz w:val="22"/>
                  <w:szCs w:val="22"/>
                </w:rPr>
                <w:t>g</w:t>
              </w:r>
              <w:r w:rsidRPr="001E792A">
                <w:rPr>
                  <w:rFonts w:ascii="Calibri" w:eastAsiaTheme="majorEastAsia" w:hAnsi="Calibri" w:cs="Calibri"/>
                  <w:sz w:val="22"/>
                  <w:szCs w:val="22"/>
                </w:rPr>
                <w:t xml:space="preserve">reen </w:t>
              </w:r>
              <w:r>
                <w:rPr>
                  <w:rFonts w:ascii="Calibri" w:eastAsiaTheme="majorEastAsia" w:hAnsi="Calibri" w:cs="Calibri"/>
                  <w:sz w:val="22"/>
                  <w:szCs w:val="22"/>
                </w:rPr>
                <w:t>f</w:t>
              </w:r>
              <w:r w:rsidRPr="001E792A">
                <w:rPr>
                  <w:rFonts w:ascii="Calibri" w:eastAsiaTheme="majorEastAsia" w:hAnsi="Calibri" w:cs="Calibri"/>
                  <w:sz w:val="22"/>
                  <w:szCs w:val="22"/>
                </w:rPr>
                <w:t>orm)</w:t>
              </w:r>
              <w:r>
                <w:rPr>
                  <w:rFonts w:ascii="Calibri" w:eastAsiaTheme="majorEastAsia" w:hAnsi="Calibri" w:cs="Calibri"/>
                  <w:sz w:val="22"/>
                  <w:szCs w:val="22"/>
                </w:rPr>
                <w:t>;</w:t>
              </w:r>
            </w:ins>
          </w:p>
        </w:tc>
      </w:tr>
      <w:tr w:rsidR="005E0004" w:rsidRPr="00CB1D80" w14:paraId="2FBEBF6B" w14:textId="77777777" w:rsidTr="00B00E9E">
        <w:trPr>
          <w:ins w:id="33" w:author="Graham Bridgman" w:date="2024-04-15T11:41:00Z"/>
        </w:trPr>
        <w:tc>
          <w:tcPr>
            <w:tcW w:w="2551" w:type="dxa"/>
          </w:tcPr>
          <w:p w14:paraId="26931D94" w14:textId="77777777" w:rsidR="005E0004" w:rsidRDefault="005E0004" w:rsidP="00B65E69">
            <w:pPr>
              <w:widowControl w:val="0"/>
              <w:spacing w:before="120" w:after="60"/>
              <w:jc w:val="both"/>
              <w:rPr>
                <w:ins w:id="34" w:author="Graham Bridgman" w:date="2024-04-15T11:41:00Z"/>
                <w:rFonts w:ascii="Calibri" w:eastAsiaTheme="majorEastAsia" w:hAnsi="Calibri" w:cs="Calibri"/>
                <w:b/>
                <w:bCs/>
                <w:sz w:val="22"/>
                <w:szCs w:val="22"/>
              </w:rPr>
            </w:pPr>
            <w:ins w:id="35" w:author="Graham Bridgman" w:date="2024-04-15T11:41:00Z">
              <w:r>
                <w:rPr>
                  <w:rFonts w:ascii="Calibri" w:eastAsiaTheme="majorEastAsia" w:hAnsi="Calibri" w:cs="Calibri"/>
                  <w:b/>
                  <w:bCs/>
                  <w:sz w:val="22"/>
                  <w:szCs w:val="22"/>
                </w:rPr>
                <w:t>Burial Plot</w:t>
              </w:r>
            </w:ins>
          </w:p>
        </w:tc>
        <w:tc>
          <w:tcPr>
            <w:tcW w:w="5869" w:type="dxa"/>
          </w:tcPr>
          <w:p w14:paraId="74E27C12" w14:textId="77777777" w:rsidR="005E0004" w:rsidRPr="007B707E" w:rsidRDefault="005E0004" w:rsidP="00B65E69">
            <w:pPr>
              <w:widowControl w:val="0"/>
              <w:spacing w:before="120" w:after="60"/>
              <w:jc w:val="both"/>
              <w:rPr>
                <w:ins w:id="36" w:author="Graham Bridgman" w:date="2024-04-15T11:41:00Z"/>
                <w:rFonts w:ascii="Calibri" w:eastAsiaTheme="majorEastAsia" w:hAnsi="Calibri" w:cs="Calibri"/>
                <w:sz w:val="22"/>
                <w:szCs w:val="22"/>
              </w:rPr>
            </w:pPr>
            <w:ins w:id="37" w:author="Graham Bridgman" w:date="2024-04-15T11:41:00Z">
              <w:r>
                <w:rPr>
                  <w:rFonts w:ascii="Calibri" w:eastAsiaTheme="majorEastAsia" w:hAnsi="Calibri" w:cs="Calibri"/>
                  <w:sz w:val="22"/>
                  <w:szCs w:val="22"/>
                </w:rPr>
                <w:t>a plot within the Cemetery identified in an ERI for the siting of a Grave;</w:t>
              </w:r>
            </w:ins>
          </w:p>
        </w:tc>
      </w:tr>
      <w:tr w:rsidR="005E0004" w:rsidRPr="00CB1D80" w14:paraId="06343724" w14:textId="77777777" w:rsidTr="00B00E9E">
        <w:trPr>
          <w:ins w:id="38" w:author="Graham Bridgman" w:date="2024-04-15T11:41:00Z"/>
        </w:trPr>
        <w:tc>
          <w:tcPr>
            <w:tcW w:w="2551" w:type="dxa"/>
          </w:tcPr>
          <w:p w14:paraId="43C22F88" w14:textId="77777777" w:rsidR="005E0004" w:rsidRDefault="005E0004" w:rsidP="00CB1D80">
            <w:pPr>
              <w:widowControl w:val="0"/>
              <w:spacing w:before="120" w:after="60"/>
              <w:jc w:val="both"/>
              <w:rPr>
                <w:ins w:id="39" w:author="Graham Bridgman" w:date="2024-04-15T11:41:00Z"/>
                <w:rFonts w:ascii="Calibri" w:eastAsiaTheme="majorEastAsia" w:hAnsi="Calibri" w:cs="Calibri"/>
                <w:b/>
                <w:bCs/>
                <w:sz w:val="22"/>
                <w:szCs w:val="22"/>
              </w:rPr>
            </w:pPr>
            <w:ins w:id="40" w:author="Graham Bridgman" w:date="2024-04-15T11:41:00Z">
              <w:r>
                <w:rPr>
                  <w:rFonts w:ascii="Calibri" w:eastAsiaTheme="majorEastAsia" w:hAnsi="Calibri" w:cs="Calibri"/>
                  <w:b/>
                  <w:bCs/>
                  <w:sz w:val="22"/>
                  <w:szCs w:val="22"/>
                </w:rPr>
                <w:t>Cemetery</w:t>
              </w:r>
            </w:ins>
          </w:p>
        </w:tc>
        <w:tc>
          <w:tcPr>
            <w:tcW w:w="5869" w:type="dxa"/>
          </w:tcPr>
          <w:p w14:paraId="0BA64F13" w14:textId="4B613732" w:rsidR="005E0004" w:rsidRDefault="005E0004" w:rsidP="00CB1D80">
            <w:pPr>
              <w:widowControl w:val="0"/>
              <w:spacing w:before="120" w:after="60"/>
              <w:jc w:val="both"/>
              <w:rPr>
                <w:ins w:id="41" w:author="Graham Bridgman" w:date="2024-04-15T11:41:00Z"/>
                <w:rFonts w:ascii="Calibri" w:eastAsiaTheme="majorEastAsia" w:hAnsi="Calibri" w:cs="Calibri"/>
                <w:sz w:val="22"/>
                <w:szCs w:val="22"/>
              </w:rPr>
            </w:pPr>
            <w:ins w:id="42" w:author="Graham Bridgman" w:date="2024-04-15T11:41:00Z">
              <w:r>
                <w:rPr>
                  <w:rFonts w:ascii="Calibri" w:eastAsiaTheme="majorEastAsia" w:hAnsi="Calibri" w:cs="Calibri"/>
                  <w:sz w:val="22"/>
                  <w:szCs w:val="22"/>
                </w:rPr>
                <w:t>the Council cemetery located adjacent to the grounds of St Mary the Virgin Church, Church Lane, Mortimer, RG7 3NX;</w:t>
              </w:r>
            </w:ins>
          </w:p>
        </w:tc>
      </w:tr>
      <w:tr w:rsidR="005E0004" w:rsidRPr="00CB1D80" w14:paraId="24DECA31" w14:textId="77777777" w:rsidTr="00B00E9E">
        <w:trPr>
          <w:ins w:id="43" w:author="Graham Bridgman" w:date="2024-04-15T11:41:00Z"/>
        </w:trPr>
        <w:tc>
          <w:tcPr>
            <w:tcW w:w="2551" w:type="dxa"/>
          </w:tcPr>
          <w:p w14:paraId="1C340C23" w14:textId="77777777" w:rsidR="005E0004" w:rsidRDefault="005E0004" w:rsidP="00CB1D80">
            <w:pPr>
              <w:widowControl w:val="0"/>
              <w:spacing w:before="120" w:after="60"/>
              <w:jc w:val="both"/>
              <w:rPr>
                <w:ins w:id="44" w:author="Graham Bridgman" w:date="2024-04-15T11:41:00Z"/>
                <w:rFonts w:ascii="Calibri" w:eastAsiaTheme="majorEastAsia" w:hAnsi="Calibri" w:cs="Calibri"/>
                <w:b/>
                <w:bCs/>
                <w:sz w:val="22"/>
                <w:szCs w:val="22"/>
              </w:rPr>
            </w:pPr>
            <w:bookmarkStart w:id="45" w:name="_Hlk158627902"/>
            <w:ins w:id="46" w:author="Graham Bridgman" w:date="2024-04-15T11:41:00Z">
              <w:r>
                <w:rPr>
                  <w:rFonts w:ascii="Calibri" w:eastAsiaTheme="majorEastAsia" w:hAnsi="Calibri" w:cs="Calibri"/>
                  <w:b/>
                  <w:bCs/>
                  <w:sz w:val="22"/>
                  <w:szCs w:val="22"/>
                </w:rPr>
                <w:t>Cemetery Pamphlet</w:t>
              </w:r>
              <w:bookmarkEnd w:id="45"/>
            </w:ins>
          </w:p>
        </w:tc>
        <w:tc>
          <w:tcPr>
            <w:tcW w:w="5869" w:type="dxa"/>
          </w:tcPr>
          <w:p w14:paraId="13C26D10" w14:textId="77777777" w:rsidR="005E0004" w:rsidRDefault="005E0004" w:rsidP="00CB1D80">
            <w:pPr>
              <w:widowControl w:val="0"/>
              <w:spacing w:before="120" w:after="60"/>
              <w:jc w:val="both"/>
              <w:rPr>
                <w:ins w:id="47" w:author="Graham Bridgman" w:date="2024-04-15T11:41:00Z"/>
                <w:rFonts w:ascii="Calibri" w:eastAsiaTheme="majorEastAsia" w:hAnsi="Calibri" w:cs="Calibri"/>
                <w:sz w:val="22"/>
                <w:szCs w:val="22"/>
              </w:rPr>
            </w:pPr>
            <w:ins w:id="48" w:author="Graham Bridgman" w:date="2024-04-15T11:41:00Z">
              <w:r>
                <w:rPr>
                  <w:rFonts w:ascii="Calibri" w:eastAsiaTheme="majorEastAsia" w:hAnsi="Calibri" w:cs="Calibri"/>
                  <w:sz w:val="22"/>
                  <w:szCs w:val="22"/>
                </w:rPr>
                <w:t>the pamphlet entitled “Cemetery Information” annexed to these Regulations as an appendix;</w:t>
              </w:r>
            </w:ins>
          </w:p>
        </w:tc>
      </w:tr>
      <w:tr w:rsidR="005E0004" w:rsidRPr="00CB1D80" w14:paraId="10E677BB" w14:textId="77777777" w:rsidTr="00B00E9E">
        <w:trPr>
          <w:ins w:id="49" w:author="Graham Bridgman" w:date="2024-04-15T11:41:00Z"/>
        </w:trPr>
        <w:tc>
          <w:tcPr>
            <w:tcW w:w="2551" w:type="dxa"/>
          </w:tcPr>
          <w:p w14:paraId="11FF894E" w14:textId="77777777" w:rsidR="005E0004" w:rsidRDefault="005E0004" w:rsidP="00CB1D80">
            <w:pPr>
              <w:widowControl w:val="0"/>
              <w:spacing w:before="120" w:after="60"/>
              <w:jc w:val="both"/>
              <w:rPr>
                <w:ins w:id="50" w:author="Graham Bridgman" w:date="2024-04-15T11:41:00Z"/>
                <w:rFonts w:ascii="Calibri" w:eastAsiaTheme="majorEastAsia" w:hAnsi="Calibri" w:cs="Calibri"/>
                <w:b/>
                <w:bCs/>
                <w:sz w:val="22"/>
                <w:szCs w:val="22"/>
              </w:rPr>
            </w:pPr>
            <w:ins w:id="51" w:author="Graham Bridgman" w:date="2024-04-15T11:41:00Z">
              <w:r>
                <w:rPr>
                  <w:rFonts w:ascii="Calibri" w:eastAsiaTheme="majorEastAsia" w:hAnsi="Calibri" w:cs="Calibri"/>
                  <w:b/>
                  <w:bCs/>
                  <w:sz w:val="22"/>
                  <w:szCs w:val="22"/>
                </w:rPr>
                <w:t>Coroner’s Order</w:t>
              </w:r>
            </w:ins>
          </w:p>
        </w:tc>
        <w:tc>
          <w:tcPr>
            <w:tcW w:w="5869" w:type="dxa"/>
          </w:tcPr>
          <w:p w14:paraId="13431E1A" w14:textId="77777777" w:rsidR="005E0004" w:rsidRDefault="005E0004" w:rsidP="00CB1D80">
            <w:pPr>
              <w:widowControl w:val="0"/>
              <w:spacing w:before="120" w:after="60"/>
              <w:jc w:val="both"/>
              <w:rPr>
                <w:ins w:id="52" w:author="Graham Bridgman" w:date="2024-04-15T11:41:00Z"/>
                <w:rFonts w:ascii="Calibri" w:eastAsiaTheme="majorEastAsia" w:hAnsi="Calibri" w:cs="Calibri"/>
                <w:sz w:val="22"/>
                <w:szCs w:val="22"/>
              </w:rPr>
            </w:pPr>
            <w:ins w:id="53" w:author="Graham Bridgman" w:date="2024-04-15T11:41:00Z">
              <w:r>
                <w:rPr>
                  <w:rFonts w:ascii="Calibri" w:eastAsiaTheme="majorEastAsia" w:hAnsi="Calibri" w:cs="Calibri"/>
                  <w:sz w:val="22"/>
                  <w:szCs w:val="22"/>
                </w:rPr>
                <w:t>a Coroner’s Burial Order (white form);</w:t>
              </w:r>
            </w:ins>
          </w:p>
        </w:tc>
      </w:tr>
      <w:tr w:rsidR="005E0004" w:rsidRPr="00CB1D80" w14:paraId="2DBC02D2" w14:textId="77777777" w:rsidTr="00B00E9E">
        <w:trPr>
          <w:ins w:id="54" w:author="Graham Bridgman" w:date="2024-04-15T11:41:00Z"/>
        </w:trPr>
        <w:tc>
          <w:tcPr>
            <w:tcW w:w="2551" w:type="dxa"/>
          </w:tcPr>
          <w:p w14:paraId="748C01D2" w14:textId="77777777" w:rsidR="005E0004" w:rsidRDefault="005E0004" w:rsidP="00CB1D80">
            <w:pPr>
              <w:widowControl w:val="0"/>
              <w:spacing w:before="120" w:after="60"/>
              <w:jc w:val="both"/>
              <w:rPr>
                <w:ins w:id="55" w:author="Graham Bridgman" w:date="2024-04-15T11:41:00Z"/>
                <w:rFonts w:ascii="Calibri" w:eastAsiaTheme="majorEastAsia" w:hAnsi="Calibri" w:cs="Calibri"/>
                <w:b/>
                <w:bCs/>
                <w:sz w:val="22"/>
                <w:szCs w:val="22"/>
              </w:rPr>
            </w:pPr>
            <w:ins w:id="56" w:author="Graham Bridgman" w:date="2024-04-15T11:41:00Z">
              <w:r>
                <w:rPr>
                  <w:rFonts w:ascii="Calibri" w:eastAsiaTheme="majorEastAsia" w:hAnsi="Calibri" w:cs="Calibri"/>
                  <w:b/>
                  <w:bCs/>
                  <w:sz w:val="22"/>
                  <w:szCs w:val="22"/>
                </w:rPr>
                <w:t>Council</w:t>
              </w:r>
            </w:ins>
          </w:p>
        </w:tc>
        <w:tc>
          <w:tcPr>
            <w:tcW w:w="5869" w:type="dxa"/>
          </w:tcPr>
          <w:p w14:paraId="3A2EBAAB" w14:textId="77777777" w:rsidR="005E0004" w:rsidRDefault="005E0004" w:rsidP="00CB1D80">
            <w:pPr>
              <w:widowControl w:val="0"/>
              <w:spacing w:before="120" w:after="60"/>
              <w:jc w:val="both"/>
              <w:rPr>
                <w:ins w:id="57" w:author="Graham Bridgman" w:date="2024-04-15T11:41:00Z"/>
                <w:rFonts w:ascii="Calibri" w:eastAsiaTheme="majorEastAsia" w:hAnsi="Calibri" w:cs="Calibri"/>
                <w:sz w:val="22"/>
                <w:szCs w:val="22"/>
              </w:rPr>
            </w:pPr>
            <w:ins w:id="58" w:author="Graham Bridgman" w:date="2024-04-15T11:41:00Z">
              <w:r>
                <w:rPr>
                  <w:rFonts w:ascii="Calibri" w:eastAsiaTheme="majorEastAsia" w:hAnsi="Calibri" w:cs="Calibri"/>
                  <w:sz w:val="22"/>
                  <w:szCs w:val="22"/>
                </w:rPr>
                <w:t>Stratfield Mortimer Parish Council;</w:t>
              </w:r>
            </w:ins>
          </w:p>
        </w:tc>
      </w:tr>
      <w:tr w:rsidR="005E0004" w:rsidRPr="00CB1D80" w14:paraId="75956EAA" w14:textId="77777777" w:rsidTr="00B00E9E">
        <w:trPr>
          <w:ins w:id="59" w:author="Graham Bridgman" w:date="2024-04-15T11:41:00Z"/>
        </w:trPr>
        <w:tc>
          <w:tcPr>
            <w:tcW w:w="2551" w:type="dxa"/>
          </w:tcPr>
          <w:p w14:paraId="20C4FDD2" w14:textId="77777777" w:rsidR="005E0004" w:rsidRDefault="005E0004" w:rsidP="00CB1D80">
            <w:pPr>
              <w:widowControl w:val="0"/>
              <w:spacing w:before="120" w:after="60"/>
              <w:jc w:val="both"/>
              <w:rPr>
                <w:ins w:id="60" w:author="Graham Bridgman" w:date="2024-04-15T11:41:00Z"/>
                <w:rFonts w:ascii="Calibri" w:eastAsiaTheme="majorEastAsia" w:hAnsi="Calibri" w:cs="Calibri"/>
                <w:b/>
                <w:bCs/>
                <w:sz w:val="22"/>
                <w:szCs w:val="22"/>
              </w:rPr>
            </w:pPr>
            <w:ins w:id="61" w:author="Graham Bridgman" w:date="2024-04-15T11:41:00Z">
              <w:r>
                <w:rPr>
                  <w:rFonts w:ascii="Calibri" w:eastAsiaTheme="majorEastAsia" w:hAnsi="Calibri" w:cs="Calibri"/>
                  <w:b/>
                  <w:bCs/>
                  <w:sz w:val="22"/>
                  <w:szCs w:val="22"/>
                </w:rPr>
                <w:t>Cremation Plaque</w:t>
              </w:r>
            </w:ins>
          </w:p>
        </w:tc>
        <w:tc>
          <w:tcPr>
            <w:tcW w:w="5869" w:type="dxa"/>
          </w:tcPr>
          <w:p w14:paraId="404A185D" w14:textId="77777777" w:rsidR="005E0004" w:rsidRPr="00E12B7B" w:rsidRDefault="005E0004" w:rsidP="00CB1D80">
            <w:pPr>
              <w:widowControl w:val="0"/>
              <w:spacing w:before="120" w:after="60"/>
              <w:jc w:val="both"/>
              <w:rPr>
                <w:ins w:id="62" w:author="Graham Bridgman" w:date="2024-04-15T11:41:00Z"/>
                <w:rFonts w:ascii="Calibri" w:eastAsiaTheme="majorEastAsia" w:hAnsi="Calibri" w:cs="Calibri"/>
                <w:sz w:val="22"/>
                <w:szCs w:val="22"/>
              </w:rPr>
            </w:pPr>
            <w:ins w:id="63" w:author="Graham Bridgman" w:date="2024-04-15T11:41:00Z">
              <w:r>
                <w:rPr>
                  <w:rFonts w:ascii="Calibri" w:eastAsiaTheme="majorEastAsia" w:hAnsi="Calibri" w:cs="Calibri"/>
                  <w:sz w:val="22"/>
                  <w:szCs w:val="22"/>
                </w:rPr>
                <w:t>a plaque commemorating the deceased sited adjacent to the relevant Cremation Plot in accordance with a Memorial Permit and these Regulations;</w:t>
              </w:r>
            </w:ins>
          </w:p>
        </w:tc>
      </w:tr>
      <w:tr w:rsidR="005E0004" w:rsidRPr="00CB1D80" w14:paraId="03D5604D" w14:textId="77777777" w:rsidTr="00B00E9E">
        <w:trPr>
          <w:ins w:id="64" w:author="Graham Bridgman" w:date="2024-04-15T11:41:00Z"/>
        </w:trPr>
        <w:tc>
          <w:tcPr>
            <w:tcW w:w="2551" w:type="dxa"/>
          </w:tcPr>
          <w:p w14:paraId="00C36985" w14:textId="77777777" w:rsidR="005E0004" w:rsidRDefault="005E0004" w:rsidP="00B65E69">
            <w:pPr>
              <w:widowControl w:val="0"/>
              <w:spacing w:before="120" w:after="60"/>
              <w:jc w:val="both"/>
              <w:rPr>
                <w:ins w:id="65" w:author="Graham Bridgman" w:date="2024-04-15T11:41:00Z"/>
                <w:rFonts w:ascii="Calibri" w:eastAsiaTheme="majorEastAsia" w:hAnsi="Calibri" w:cs="Calibri"/>
                <w:b/>
                <w:bCs/>
                <w:sz w:val="22"/>
                <w:szCs w:val="22"/>
              </w:rPr>
            </w:pPr>
            <w:ins w:id="66" w:author="Graham Bridgman" w:date="2024-04-15T11:41:00Z">
              <w:r>
                <w:rPr>
                  <w:rFonts w:ascii="Calibri" w:eastAsiaTheme="majorEastAsia" w:hAnsi="Calibri" w:cs="Calibri"/>
                  <w:b/>
                  <w:bCs/>
                  <w:sz w:val="22"/>
                  <w:szCs w:val="22"/>
                </w:rPr>
                <w:t>Cremation Plot</w:t>
              </w:r>
            </w:ins>
          </w:p>
        </w:tc>
        <w:tc>
          <w:tcPr>
            <w:tcW w:w="5869" w:type="dxa"/>
          </w:tcPr>
          <w:p w14:paraId="63B3CD3C" w14:textId="77777777" w:rsidR="005E0004" w:rsidRPr="007B707E" w:rsidRDefault="005E0004" w:rsidP="00B65E69">
            <w:pPr>
              <w:widowControl w:val="0"/>
              <w:spacing w:before="120" w:after="60"/>
              <w:jc w:val="both"/>
              <w:rPr>
                <w:ins w:id="67" w:author="Graham Bridgman" w:date="2024-04-15T11:41:00Z"/>
                <w:rFonts w:ascii="Calibri" w:eastAsiaTheme="majorEastAsia" w:hAnsi="Calibri" w:cs="Calibri"/>
                <w:sz w:val="22"/>
                <w:szCs w:val="22"/>
              </w:rPr>
            </w:pPr>
            <w:ins w:id="68" w:author="Graham Bridgman" w:date="2024-04-15T11:41:00Z">
              <w:r>
                <w:rPr>
                  <w:rFonts w:ascii="Calibri" w:eastAsiaTheme="majorEastAsia" w:hAnsi="Calibri" w:cs="Calibri"/>
                  <w:sz w:val="22"/>
                  <w:szCs w:val="22"/>
                </w:rPr>
                <w:t>a plot within the Cemetery identified in an ERI for the interment of Ashes;</w:t>
              </w:r>
            </w:ins>
          </w:p>
        </w:tc>
      </w:tr>
      <w:tr w:rsidR="005E0004" w:rsidRPr="00CB1D80" w14:paraId="4412EA6F" w14:textId="77777777" w:rsidTr="00B00E9E">
        <w:trPr>
          <w:ins w:id="69" w:author="Graham Bridgman" w:date="2024-04-15T11:41:00Z"/>
        </w:trPr>
        <w:tc>
          <w:tcPr>
            <w:tcW w:w="2551" w:type="dxa"/>
          </w:tcPr>
          <w:p w14:paraId="2BDC1F53" w14:textId="77777777" w:rsidR="005E0004" w:rsidRPr="00CB1D80" w:rsidRDefault="005E0004" w:rsidP="00CB1D80">
            <w:pPr>
              <w:widowControl w:val="0"/>
              <w:spacing w:before="120" w:after="60"/>
              <w:jc w:val="both"/>
              <w:rPr>
                <w:ins w:id="70" w:author="Graham Bridgman" w:date="2024-04-15T11:41:00Z"/>
                <w:rFonts w:ascii="Calibri" w:eastAsiaTheme="majorEastAsia" w:hAnsi="Calibri" w:cs="Calibri"/>
                <w:b/>
                <w:bCs/>
                <w:sz w:val="22"/>
                <w:szCs w:val="22"/>
              </w:rPr>
            </w:pPr>
            <w:ins w:id="71" w:author="Graham Bridgman" w:date="2024-04-15T11:41:00Z">
              <w:r>
                <w:rPr>
                  <w:rFonts w:ascii="Calibri" w:eastAsiaTheme="majorEastAsia" w:hAnsi="Calibri" w:cs="Calibri"/>
                  <w:b/>
                  <w:bCs/>
                  <w:sz w:val="22"/>
                  <w:szCs w:val="22"/>
                </w:rPr>
                <w:t>ERI</w:t>
              </w:r>
            </w:ins>
          </w:p>
        </w:tc>
        <w:tc>
          <w:tcPr>
            <w:tcW w:w="5869" w:type="dxa"/>
          </w:tcPr>
          <w:p w14:paraId="36AA7338" w14:textId="77777777" w:rsidR="005E0004" w:rsidRPr="00CB1D80" w:rsidRDefault="005E0004" w:rsidP="00CB1D80">
            <w:pPr>
              <w:widowControl w:val="0"/>
              <w:spacing w:before="120" w:after="60"/>
              <w:jc w:val="both"/>
              <w:rPr>
                <w:ins w:id="72" w:author="Graham Bridgman" w:date="2024-04-15T11:41:00Z"/>
                <w:rFonts w:ascii="Calibri" w:eastAsiaTheme="majorEastAsia" w:hAnsi="Calibri" w:cs="Calibri"/>
                <w:b/>
                <w:bCs/>
                <w:sz w:val="22"/>
                <w:szCs w:val="22"/>
              </w:rPr>
            </w:pPr>
            <w:ins w:id="73" w:author="Graham Bridgman" w:date="2024-04-15T11:41:00Z">
              <w:r>
                <w:rPr>
                  <w:rFonts w:ascii="Calibri" w:eastAsiaTheme="majorEastAsia" w:hAnsi="Calibri" w:cs="Calibri"/>
                  <w:sz w:val="22"/>
                  <w:szCs w:val="22"/>
                </w:rPr>
                <w:t>an Exclusive Right of Interment (to include an Exclusive Right of Burial within the meaning of s.40, 1847 Act and Reg 10, 1977 Order);</w:t>
              </w:r>
            </w:ins>
          </w:p>
        </w:tc>
      </w:tr>
      <w:tr w:rsidR="005E0004" w:rsidRPr="00CB1D80" w14:paraId="66EA3521" w14:textId="77777777" w:rsidTr="00B00E9E">
        <w:trPr>
          <w:ins w:id="74" w:author="Graham Bridgman" w:date="2024-04-15T11:41:00Z"/>
        </w:trPr>
        <w:tc>
          <w:tcPr>
            <w:tcW w:w="2551" w:type="dxa"/>
          </w:tcPr>
          <w:p w14:paraId="24B87BEB" w14:textId="77777777" w:rsidR="005E0004" w:rsidRDefault="005E0004" w:rsidP="00CB1D80">
            <w:pPr>
              <w:widowControl w:val="0"/>
              <w:spacing w:before="120" w:after="60"/>
              <w:jc w:val="both"/>
              <w:rPr>
                <w:ins w:id="75" w:author="Graham Bridgman" w:date="2024-04-15T11:41:00Z"/>
                <w:rFonts w:ascii="Calibri" w:eastAsiaTheme="majorEastAsia" w:hAnsi="Calibri" w:cs="Calibri"/>
                <w:b/>
                <w:bCs/>
                <w:sz w:val="22"/>
                <w:szCs w:val="22"/>
              </w:rPr>
            </w:pPr>
            <w:ins w:id="76" w:author="Graham Bridgman" w:date="2024-04-15T11:41:00Z">
              <w:r>
                <w:rPr>
                  <w:rFonts w:ascii="Calibri" w:eastAsiaTheme="majorEastAsia" w:hAnsi="Calibri" w:cs="Calibri"/>
                  <w:b/>
                  <w:bCs/>
                  <w:sz w:val="22"/>
                  <w:szCs w:val="22"/>
                </w:rPr>
                <w:t>ERI Application</w:t>
              </w:r>
            </w:ins>
          </w:p>
        </w:tc>
        <w:tc>
          <w:tcPr>
            <w:tcW w:w="5869" w:type="dxa"/>
          </w:tcPr>
          <w:p w14:paraId="5476A6CF" w14:textId="77777777" w:rsidR="005E0004" w:rsidRDefault="005E0004" w:rsidP="00CB1D80">
            <w:pPr>
              <w:widowControl w:val="0"/>
              <w:spacing w:before="120" w:after="60"/>
              <w:jc w:val="both"/>
              <w:rPr>
                <w:ins w:id="77" w:author="Graham Bridgman" w:date="2024-04-15T11:41:00Z"/>
                <w:rFonts w:ascii="Calibri" w:eastAsiaTheme="majorEastAsia" w:hAnsi="Calibri" w:cs="Calibri"/>
                <w:sz w:val="22"/>
                <w:szCs w:val="22"/>
              </w:rPr>
            </w:pPr>
            <w:ins w:id="78" w:author="Graham Bridgman" w:date="2024-04-15T11:41:00Z">
              <w:r>
                <w:rPr>
                  <w:rFonts w:ascii="Calibri" w:eastAsiaTheme="majorEastAsia" w:hAnsi="Calibri" w:cs="Calibri"/>
                  <w:sz w:val="22"/>
                  <w:szCs w:val="22"/>
                </w:rPr>
                <w:t>the application form for an ERI, obtainable via the Webpage and returnable to the Parish Clerk with any applicable Fee;</w:t>
              </w:r>
            </w:ins>
          </w:p>
        </w:tc>
      </w:tr>
      <w:tr w:rsidR="005E0004" w:rsidRPr="00CB1D80" w14:paraId="475FC2B2" w14:textId="77777777" w:rsidTr="00B00E9E">
        <w:trPr>
          <w:ins w:id="79" w:author="Graham Bridgman" w:date="2024-04-15T11:41:00Z"/>
        </w:trPr>
        <w:tc>
          <w:tcPr>
            <w:tcW w:w="2551" w:type="dxa"/>
          </w:tcPr>
          <w:p w14:paraId="42051C56" w14:textId="77777777" w:rsidR="005E0004" w:rsidRPr="00CB1D80" w:rsidRDefault="005E0004" w:rsidP="00CB1D80">
            <w:pPr>
              <w:widowControl w:val="0"/>
              <w:spacing w:before="120" w:after="60"/>
              <w:jc w:val="both"/>
              <w:rPr>
                <w:ins w:id="80" w:author="Graham Bridgman" w:date="2024-04-15T11:41:00Z"/>
                <w:rFonts w:ascii="Calibri" w:eastAsiaTheme="majorEastAsia" w:hAnsi="Calibri" w:cs="Calibri"/>
                <w:b/>
                <w:bCs/>
                <w:sz w:val="22"/>
                <w:szCs w:val="22"/>
              </w:rPr>
            </w:pPr>
            <w:ins w:id="81" w:author="Graham Bridgman" w:date="2024-04-15T11:41:00Z">
              <w:r>
                <w:rPr>
                  <w:rFonts w:ascii="Calibri" w:eastAsiaTheme="majorEastAsia" w:hAnsi="Calibri" w:cs="Calibri"/>
                  <w:b/>
                  <w:bCs/>
                  <w:sz w:val="22"/>
                  <w:szCs w:val="22"/>
                </w:rPr>
                <w:t>ERI Holder</w:t>
              </w:r>
            </w:ins>
          </w:p>
        </w:tc>
        <w:tc>
          <w:tcPr>
            <w:tcW w:w="5869" w:type="dxa"/>
          </w:tcPr>
          <w:p w14:paraId="591CF7EA" w14:textId="77777777" w:rsidR="005E0004" w:rsidRPr="007B707E" w:rsidRDefault="005E0004" w:rsidP="00CB1D80">
            <w:pPr>
              <w:widowControl w:val="0"/>
              <w:spacing w:before="120" w:after="60"/>
              <w:jc w:val="both"/>
              <w:rPr>
                <w:ins w:id="82" w:author="Graham Bridgman" w:date="2024-04-15T11:41:00Z"/>
                <w:rFonts w:ascii="Calibri" w:eastAsiaTheme="majorEastAsia" w:hAnsi="Calibri" w:cs="Calibri"/>
                <w:sz w:val="22"/>
                <w:szCs w:val="22"/>
              </w:rPr>
            </w:pPr>
            <w:ins w:id="83" w:author="Graham Bridgman" w:date="2024-04-15T11:41:00Z">
              <w:r>
                <w:rPr>
                  <w:rFonts w:ascii="Calibri" w:eastAsiaTheme="majorEastAsia" w:hAnsi="Calibri" w:cs="Calibri"/>
                  <w:sz w:val="22"/>
                  <w:szCs w:val="22"/>
                </w:rPr>
                <w:t>t</w:t>
              </w:r>
              <w:r w:rsidRPr="007B707E">
                <w:rPr>
                  <w:rFonts w:ascii="Calibri" w:eastAsiaTheme="majorEastAsia" w:hAnsi="Calibri" w:cs="Calibri"/>
                  <w:sz w:val="22"/>
                  <w:szCs w:val="22"/>
                </w:rPr>
                <w:t xml:space="preserve">he </w:t>
              </w:r>
              <w:r>
                <w:rPr>
                  <w:rFonts w:ascii="Calibri" w:eastAsiaTheme="majorEastAsia" w:hAnsi="Calibri" w:cs="Calibri"/>
                  <w:sz w:val="22"/>
                  <w:szCs w:val="22"/>
                </w:rPr>
                <w:t>individual or individuals granted an ERI, or their successors agreed in accordance with these Regulations;</w:t>
              </w:r>
            </w:ins>
          </w:p>
        </w:tc>
      </w:tr>
      <w:tr w:rsidR="005E0004" w:rsidRPr="00CB1D80" w14:paraId="483C9EE7" w14:textId="77777777" w:rsidTr="00B00E9E">
        <w:trPr>
          <w:ins w:id="84" w:author="Graham Bridgman" w:date="2024-04-15T11:41:00Z"/>
        </w:trPr>
        <w:tc>
          <w:tcPr>
            <w:tcW w:w="2551" w:type="dxa"/>
          </w:tcPr>
          <w:p w14:paraId="3FBCF5B7" w14:textId="77777777" w:rsidR="005E0004" w:rsidRDefault="005E0004" w:rsidP="00CB1D80">
            <w:pPr>
              <w:widowControl w:val="0"/>
              <w:spacing w:before="120" w:after="60"/>
              <w:jc w:val="both"/>
              <w:rPr>
                <w:ins w:id="85" w:author="Graham Bridgman" w:date="2024-04-15T11:41:00Z"/>
                <w:rFonts w:ascii="Calibri" w:eastAsiaTheme="majorEastAsia" w:hAnsi="Calibri" w:cs="Calibri"/>
                <w:b/>
                <w:bCs/>
                <w:sz w:val="22"/>
                <w:szCs w:val="22"/>
              </w:rPr>
            </w:pPr>
            <w:ins w:id="86" w:author="Graham Bridgman" w:date="2024-04-15T11:41:00Z">
              <w:r>
                <w:rPr>
                  <w:rFonts w:ascii="Calibri" w:eastAsiaTheme="majorEastAsia" w:hAnsi="Calibri" w:cs="Calibri"/>
                  <w:b/>
                  <w:bCs/>
                  <w:sz w:val="22"/>
                  <w:szCs w:val="22"/>
                </w:rPr>
                <w:t>ERI Transfer Form</w:t>
              </w:r>
            </w:ins>
          </w:p>
        </w:tc>
        <w:tc>
          <w:tcPr>
            <w:tcW w:w="5869" w:type="dxa"/>
          </w:tcPr>
          <w:p w14:paraId="4F2B3928" w14:textId="77777777" w:rsidR="005E0004" w:rsidRDefault="005E0004" w:rsidP="00CB1D80">
            <w:pPr>
              <w:widowControl w:val="0"/>
              <w:spacing w:before="120" w:after="60"/>
              <w:jc w:val="both"/>
              <w:rPr>
                <w:ins w:id="87" w:author="Graham Bridgman" w:date="2024-04-15T11:41:00Z"/>
                <w:rFonts w:ascii="Calibri" w:eastAsiaTheme="majorEastAsia" w:hAnsi="Calibri" w:cs="Calibri"/>
                <w:sz w:val="22"/>
                <w:szCs w:val="22"/>
              </w:rPr>
            </w:pPr>
            <w:ins w:id="88" w:author="Graham Bridgman" w:date="2024-04-15T11:41:00Z">
              <w:r>
                <w:rPr>
                  <w:rFonts w:ascii="Calibri" w:eastAsiaTheme="majorEastAsia" w:hAnsi="Calibri" w:cs="Calibri"/>
                  <w:sz w:val="22"/>
                  <w:szCs w:val="22"/>
                </w:rPr>
                <w:t>the application form requesting the transfer of an ERI to a new ERI Holder, obtainable via the Webpage and returnable to the Parish Clerk with any applicable Fee;</w:t>
              </w:r>
            </w:ins>
          </w:p>
        </w:tc>
      </w:tr>
      <w:tr w:rsidR="005E0004" w:rsidRPr="00CB1D80" w14:paraId="0ADC85E8" w14:textId="77777777" w:rsidTr="00B00E9E">
        <w:trPr>
          <w:ins w:id="89" w:author="Graham Bridgman" w:date="2024-04-15T11:41:00Z"/>
        </w:trPr>
        <w:tc>
          <w:tcPr>
            <w:tcW w:w="2551" w:type="dxa"/>
          </w:tcPr>
          <w:p w14:paraId="58A8E8EC" w14:textId="77777777" w:rsidR="005E0004" w:rsidRDefault="005E0004" w:rsidP="00CB1D80">
            <w:pPr>
              <w:widowControl w:val="0"/>
              <w:spacing w:before="120" w:after="60"/>
              <w:jc w:val="both"/>
              <w:rPr>
                <w:ins w:id="90" w:author="Graham Bridgman" w:date="2024-04-15T11:41:00Z"/>
                <w:rFonts w:ascii="Calibri" w:eastAsiaTheme="majorEastAsia" w:hAnsi="Calibri" w:cs="Calibri"/>
                <w:b/>
                <w:bCs/>
                <w:sz w:val="22"/>
                <w:szCs w:val="22"/>
              </w:rPr>
            </w:pPr>
            <w:ins w:id="91" w:author="Graham Bridgman" w:date="2024-04-15T11:41:00Z">
              <w:r>
                <w:rPr>
                  <w:rFonts w:ascii="Calibri" w:eastAsiaTheme="majorEastAsia" w:hAnsi="Calibri" w:cs="Calibri"/>
                  <w:b/>
                  <w:bCs/>
                  <w:sz w:val="22"/>
                  <w:szCs w:val="22"/>
                </w:rPr>
                <w:lastRenderedPageBreak/>
                <w:t>Fee</w:t>
              </w:r>
            </w:ins>
          </w:p>
        </w:tc>
        <w:tc>
          <w:tcPr>
            <w:tcW w:w="5869" w:type="dxa"/>
          </w:tcPr>
          <w:p w14:paraId="62FC79E1" w14:textId="77777777" w:rsidR="005E0004" w:rsidRDefault="005E0004" w:rsidP="00CB1D80">
            <w:pPr>
              <w:widowControl w:val="0"/>
              <w:spacing w:before="120" w:after="60"/>
              <w:jc w:val="both"/>
              <w:rPr>
                <w:ins w:id="92" w:author="Graham Bridgman" w:date="2024-04-15T11:41:00Z"/>
                <w:rFonts w:ascii="Calibri" w:eastAsiaTheme="majorEastAsia" w:hAnsi="Calibri" w:cs="Calibri"/>
                <w:sz w:val="22"/>
                <w:szCs w:val="22"/>
              </w:rPr>
            </w:pPr>
            <w:ins w:id="93" w:author="Graham Bridgman" w:date="2024-04-15T11:41:00Z">
              <w:r>
                <w:rPr>
                  <w:rFonts w:ascii="Calibri" w:eastAsiaTheme="majorEastAsia" w:hAnsi="Calibri" w:cs="Calibri"/>
                  <w:sz w:val="22"/>
                  <w:szCs w:val="22"/>
                </w:rPr>
                <w:t>the relevant fee for a particular activity relating to these Regulations as set out in the current Fees Table;</w:t>
              </w:r>
            </w:ins>
          </w:p>
        </w:tc>
      </w:tr>
      <w:tr w:rsidR="005E0004" w:rsidRPr="00CB1D80" w14:paraId="13ECAAAB" w14:textId="77777777" w:rsidTr="00B00E9E">
        <w:trPr>
          <w:ins w:id="94" w:author="Graham Bridgman" w:date="2024-04-15T11:41:00Z"/>
        </w:trPr>
        <w:tc>
          <w:tcPr>
            <w:tcW w:w="2551" w:type="dxa"/>
          </w:tcPr>
          <w:p w14:paraId="4909CE9A" w14:textId="77777777" w:rsidR="005E0004" w:rsidRDefault="005E0004" w:rsidP="00CB1D80">
            <w:pPr>
              <w:widowControl w:val="0"/>
              <w:spacing w:before="120" w:after="60"/>
              <w:jc w:val="both"/>
              <w:rPr>
                <w:ins w:id="95" w:author="Graham Bridgman" w:date="2024-04-15T11:41:00Z"/>
                <w:rFonts w:ascii="Calibri" w:eastAsiaTheme="majorEastAsia" w:hAnsi="Calibri" w:cs="Calibri"/>
                <w:b/>
                <w:bCs/>
                <w:sz w:val="22"/>
                <w:szCs w:val="22"/>
              </w:rPr>
            </w:pPr>
            <w:ins w:id="96" w:author="Graham Bridgman" w:date="2024-04-15T11:41:00Z">
              <w:r>
                <w:rPr>
                  <w:rFonts w:ascii="Calibri" w:eastAsiaTheme="majorEastAsia" w:hAnsi="Calibri" w:cs="Calibri"/>
                  <w:b/>
                  <w:bCs/>
                  <w:sz w:val="22"/>
                  <w:szCs w:val="22"/>
                </w:rPr>
                <w:t>Fees Table</w:t>
              </w:r>
            </w:ins>
          </w:p>
        </w:tc>
        <w:tc>
          <w:tcPr>
            <w:tcW w:w="5869" w:type="dxa"/>
          </w:tcPr>
          <w:p w14:paraId="1847C210" w14:textId="77777777" w:rsidR="005E0004" w:rsidRDefault="005E0004" w:rsidP="00CB1D80">
            <w:pPr>
              <w:widowControl w:val="0"/>
              <w:spacing w:before="120" w:after="60"/>
              <w:jc w:val="both"/>
              <w:rPr>
                <w:ins w:id="97" w:author="Graham Bridgman" w:date="2024-04-15T11:41:00Z"/>
                <w:rFonts w:ascii="Calibri" w:eastAsiaTheme="majorEastAsia" w:hAnsi="Calibri" w:cs="Calibri"/>
                <w:sz w:val="22"/>
                <w:szCs w:val="22"/>
              </w:rPr>
            </w:pPr>
            <w:ins w:id="98" w:author="Graham Bridgman" w:date="2024-04-15T11:41:00Z">
              <w:r>
                <w:rPr>
                  <w:rFonts w:ascii="Calibri" w:eastAsiaTheme="majorEastAsia" w:hAnsi="Calibri" w:cs="Calibri"/>
                  <w:sz w:val="22"/>
                  <w:szCs w:val="22"/>
                </w:rPr>
                <w:t>the table of Fees published by the Council from time to time via the Webpage;</w:t>
              </w:r>
            </w:ins>
          </w:p>
        </w:tc>
      </w:tr>
      <w:tr w:rsidR="005E0004" w:rsidRPr="00CB1D80" w14:paraId="6FDDAB62" w14:textId="77777777" w:rsidTr="00B00E9E">
        <w:trPr>
          <w:ins w:id="99" w:author="Graham Bridgman" w:date="2024-04-15T11:41:00Z"/>
        </w:trPr>
        <w:tc>
          <w:tcPr>
            <w:tcW w:w="2551" w:type="dxa"/>
          </w:tcPr>
          <w:p w14:paraId="795C2734" w14:textId="77777777" w:rsidR="005E0004" w:rsidRDefault="005E0004" w:rsidP="00CB1D80">
            <w:pPr>
              <w:widowControl w:val="0"/>
              <w:spacing w:before="120" w:after="60"/>
              <w:jc w:val="both"/>
              <w:rPr>
                <w:ins w:id="100" w:author="Graham Bridgman" w:date="2024-04-15T11:41:00Z"/>
                <w:rFonts w:ascii="Calibri" w:eastAsiaTheme="majorEastAsia" w:hAnsi="Calibri" w:cs="Calibri"/>
                <w:b/>
                <w:bCs/>
                <w:sz w:val="22"/>
                <w:szCs w:val="22"/>
              </w:rPr>
            </w:pPr>
            <w:ins w:id="101" w:author="Graham Bridgman" w:date="2024-04-15T11:41:00Z">
              <w:r>
                <w:rPr>
                  <w:rFonts w:ascii="Calibri" w:eastAsiaTheme="majorEastAsia" w:hAnsi="Calibri" w:cs="Calibri"/>
                  <w:b/>
                  <w:bCs/>
                  <w:sz w:val="22"/>
                  <w:szCs w:val="22"/>
                </w:rPr>
                <w:t>Grave</w:t>
              </w:r>
            </w:ins>
          </w:p>
        </w:tc>
        <w:tc>
          <w:tcPr>
            <w:tcW w:w="5869" w:type="dxa"/>
          </w:tcPr>
          <w:p w14:paraId="5F58E1DC" w14:textId="77777777" w:rsidR="005E0004" w:rsidRDefault="005E0004" w:rsidP="00CB1D80">
            <w:pPr>
              <w:widowControl w:val="0"/>
              <w:spacing w:before="120" w:after="60"/>
              <w:jc w:val="both"/>
              <w:rPr>
                <w:ins w:id="102" w:author="Graham Bridgman" w:date="2024-04-15T11:41:00Z"/>
                <w:rFonts w:ascii="Calibri" w:eastAsiaTheme="majorEastAsia" w:hAnsi="Calibri" w:cs="Calibri"/>
                <w:sz w:val="22"/>
                <w:szCs w:val="22"/>
              </w:rPr>
            </w:pPr>
            <w:ins w:id="103" w:author="Graham Bridgman" w:date="2024-04-15T11:41:00Z">
              <w:r>
                <w:rPr>
                  <w:rFonts w:ascii="Calibri" w:eastAsiaTheme="majorEastAsia" w:hAnsi="Calibri" w:cs="Calibri"/>
                  <w:sz w:val="22"/>
                  <w:szCs w:val="22"/>
                </w:rPr>
                <w:t xml:space="preserve">a grave within a Burial Plot used for a first and/or second Burial in accordance with an ERI; </w:t>
              </w:r>
            </w:ins>
          </w:p>
        </w:tc>
      </w:tr>
      <w:tr w:rsidR="005E0004" w:rsidRPr="00CB1D80" w14:paraId="57A20ADD" w14:textId="77777777" w:rsidTr="00B00E9E">
        <w:trPr>
          <w:ins w:id="104" w:author="Graham Bridgman" w:date="2024-04-15T11:41:00Z"/>
        </w:trPr>
        <w:tc>
          <w:tcPr>
            <w:tcW w:w="2551" w:type="dxa"/>
          </w:tcPr>
          <w:p w14:paraId="2604AF1C" w14:textId="77777777" w:rsidR="005E0004" w:rsidRDefault="005E0004" w:rsidP="00CB1D80">
            <w:pPr>
              <w:widowControl w:val="0"/>
              <w:spacing w:before="120" w:after="60"/>
              <w:jc w:val="both"/>
              <w:rPr>
                <w:ins w:id="105" w:author="Graham Bridgman" w:date="2024-04-15T11:41:00Z"/>
                <w:rFonts w:ascii="Calibri" w:eastAsiaTheme="majorEastAsia" w:hAnsi="Calibri" w:cs="Calibri"/>
                <w:b/>
                <w:bCs/>
                <w:sz w:val="22"/>
                <w:szCs w:val="22"/>
              </w:rPr>
            </w:pPr>
            <w:ins w:id="106" w:author="Graham Bridgman" w:date="2024-04-15T11:41:00Z">
              <w:r>
                <w:rPr>
                  <w:rFonts w:ascii="Calibri" w:eastAsiaTheme="majorEastAsia" w:hAnsi="Calibri" w:cs="Calibri"/>
                  <w:b/>
                  <w:bCs/>
                  <w:sz w:val="22"/>
                  <w:szCs w:val="22"/>
                </w:rPr>
                <w:t>Headstone</w:t>
              </w:r>
            </w:ins>
          </w:p>
        </w:tc>
        <w:tc>
          <w:tcPr>
            <w:tcW w:w="5869" w:type="dxa"/>
          </w:tcPr>
          <w:p w14:paraId="1CBE9D37" w14:textId="77777777" w:rsidR="005E0004" w:rsidRPr="00E12B7B" w:rsidRDefault="005E0004" w:rsidP="00CB1D80">
            <w:pPr>
              <w:widowControl w:val="0"/>
              <w:spacing w:before="120" w:after="60"/>
              <w:jc w:val="both"/>
              <w:rPr>
                <w:ins w:id="107" w:author="Graham Bridgman" w:date="2024-04-15T11:41:00Z"/>
                <w:rFonts w:ascii="Calibri" w:eastAsiaTheme="majorEastAsia" w:hAnsi="Calibri" w:cs="Calibri"/>
                <w:sz w:val="22"/>
                <w:szCs w:val="22"/>
              </w:rPr>
            </w:pPr>
            <w:ins w:id="108" w:author="Graham Bridgman" w:date="2024-04-15T11:41:00Z">
              <w:r w:rsidRPr="00621D55">
                <w:rPr>
                  <w:rFonts w:ascii="Calibri" w:eastAsiaTheme="majorEastAsia" w:hAnsi="Calibri" w:cs="Calibri"/>
                  <w:sz w:val="22"/>
                  <w:szCs w:val="22"/>
                </w:rPr>
                <w:t>a headstone on a Burial Plot</w:t>
              </w:r>
              <w:r>
                <w:rPr>
                  <w:rFonts w:ascii="Calibri" w:eastAsiaTheme="majorEastAsia" w:hAnsi="Calibri" w:cs="Calibri"/>
                  <w:sz w:val="22"/>
                  <w:szCs w:val="22"/>
                </w:rPr>
                <w:t xml:space="preserve"> commemorating the deceased and </w:t>
              </w:r>
              <w:r w:rsidRPr="00621D55">
                <w:rPr>
                  <w:rFonts w:ascii="Calibri" w:eastAsiaTheme="majorEastAsia" w:hAnsi="Calibri" w:cs="Calibri"/>
                  <w:sz w:val="22"/>
                  <w:szCs w:val="22"/>
                </w:rPr>
                <w:t xml:space="preserve">erected in accordance with </w:t>
              </w:r>
              <w:r>
                <w:rPr>
                  <w:rFonts w:ascii="Calibri" w:eastAsiaTheme="majorEastAsia" w:hAnsi="Calibri" w:cs="Calibri"/>
                  <w:sz w:val="22"/>
                  <w:szCs w:val="22"/>
                </w:rPr>
                <w:t xml:space="preserve">a </w:t>
              </w:r>
              <w:r w:rsidRPr="00621D55">
                <w:rPr>
                  <w:rFonts w:ascii="Calibri" w:eastAsiaTheme="majorEastAsia" w:hAnsi="Calibri" w:cs="Calibri"/>
                  <w:sz w:val="22"/>
                  <w:szCs w:val="22"/>
                </w:rPr>
                <w:t>Memorial Permit and these Regulations</w:t>
              </w:r>
              <w:r>
                <w:rPr>
                  <w:rFonts w:ascii="Calibri" w:eastAsiaTheme="majorEastAsia" w:hAnsi="Calibri" w:cs="Calibri"/>
                  <w:sz w:val="22"/>
                  <w:szCs w:val="22"/>
                </w:rPr>
                <w:t>;</w:t>
              </w:r>
            </w:ins>
          </w:p>
        </w:tc>
      </w:tr>
      <w:tr w:rsidR="005E0004" w:rsidRPr="00CB1D80" w14:paraId="54BA244A" w14:textId="77777777" w:rsidTr="00B00E9E">
        <w:trPr>
          <w:ins w:id="109" w:author="Graham Bridgman" w:date="2024-04-15T11:41:00Z"/>
        </w:trPr>
        <w:tc>
          <w:tcPr>
            <w:tcW w:w="2551" w:type="dxa"/>
          </w:tcPr>
          <w:p w14:paraId="7E87AFDA" w14:textId="77777777" w:rsidR="005E0004" w:rsidRDefault="005E0004" w:rsidP="00CB1D80">
            <w:pPr>
              <w:widowControl w:val="0"/>
              <w:spacing w:before="120" w:after="60"/>
              <w:jc w:val="both"/>
              <w:rPr>
                <w:ins w:id="110" w:author="Graham Bridgman" w:date="2024-04-15T11:41:00Z"/>
                <w:rFonts w:ascii="Calibri" w:eastAsiaTheme="majorEastAsia" w:hAnsi="Calibri" w:cs="Calibri"/>
                <w:b/>
                <w:bCs/>
                <w:sz w:val="22"/>
                <w:szCs w:val="22"/>
              </w:rPr>
            </w:pPr>
            <w:ins w:id="111" w:author="Graham Bridgman" w:date="2024-04-15T11:41:00Z">
              <w:r>
                <w:rPr>
                  <w:rFonts w:ascii="Calibri" w:eastAsiaTheme="majorEastAsia" w:hAnsi="Calibri" w:cs="Calibri"/>
                  <w:b/>
                  <w:bCs/>
                  <w:sz w:val="22"/>
                  <w:szCs w:val="22"/>
                </w:rPr>
                <w:t>Interment</w:t>
              </w:r>
            </w:ins>
          </w:p>
        </w:tc>
        <w:tc>
          <w:tcPr>
            <w:tcW w:w="5869" w:type="dxa"/>
          </w:tcPr>
          <w:p w14:paraId="367229CB" w14:textId="77777777" w:rsidR="005E0004" w:rsidRDefault="005E0004" w:rsidP="00CB1D80">
            <w:pPr>
              <w:widowControl w:val="0"/>
              <w:spacing w:before="120" w:after="60"/>
              <w:jc w:val="both"/>
              <w:rPr>
                <w:ins w:id="112" w:author="Graham Bridgman" w:date="2024-04-15T11:41:00Z"/>
                <w:rFonts w:ascii="Calibri" w:eastAsiaTheme="majorEastAsia" w:hAnsi="Calibri" w:cs="Calibri"/>
                <w:sz w:val="22"/>
                <w:szCs w:val="22"/>
              </w:rPr>
            </w:pPr>
            <w:ins w:id="113" w:author="Graham Bridgman" w:date="2024-04-15T11:41:00Z">
              <w:r>
                <w:rPr>
                  <w:rFonts w:ascii="Calibri" w:eastAsiaTheme="majorEastAsia" w:hAnsi="Calibri" w:cs="Calibri"/>
                  <w:sz w:val="22"/>
                  <w:szCs w:val="22"/>
                </w:rPr>
                <w:t>the interment of Ashes or a Burial;</w:t>
              </w:r>
            </w:ins>
          </w:p>
        </w:tc>
      </w:tr>
      <w:tr w:rsidR="005E0004" w:rsidRPr="00CB1D80" w14:paraId="7BACEF7E" w14:textId="77777777" w:rsidTr="00B00E9E">
        <w:trPr>
          <w:ins w:id="114" w:author="Graham Bridgman" w:date="2024-04-15T11:41:00Z"/>
        </w:trPr>
        <w:tc>
          <w:tcPr>
            <w:tcW w:w="2551" w:type="dxa"/>
          </w:tcPr>
          <w:p w14:paraId="040F1908" w14:textId="77777777" w:rsidR="005E0004" w:rsidRDefault="005E0004" w:rsidP="00B65E69">
            <w:pPr>
              <w:widowControl w:val="0"/>
              <w:spacing w:before="120" w:after="60"/>
              <w:jc w:val="both"/>
              <w:rPr>
                <w:ins w:id="115" w:author="Graham Bridgman" w:date="2024-04-15T11:41:00Z"/>
                <w:rFonts w:ascii="Calibri" w:eastAsiaTheme="majorEastAsia" w:hAnsi="Calibri" w:cs="Calibri"/>
                <w:b/>
                <w:bCs/>
                <w:sz w:val="22"/>
                <w:szCs w:val="22"/>
              </w:rPr>
            </w:pPr>
            <w:ins w:id="116" w:author="Graham Bridgman" w:date="2024-04-15T11:41:00Z">
              <w:r>
                <w:rPr>
                  <w:rFonts w:ascii="Calibri" w:eastAsiaTheme="majorEastAsia" w:hAnsi="Calibri" w:cs="Calibri"/>
                  <w:b/>
                  <w:bCs/>
                  <w:sz w:val="22"/>
                  <w:szCs w:val="22"/>
                </w:rPr>
                <w:t>Interment Application</w:t>
              </w:r>
            </w:ins>
          </w:p>
        </w:tc>
        <w:tc>
          <w:tcPr>
            <w:tcW w:w="5869" w:type="dxa"/>
          </w:tcPr>
          <w:p w14:paraId="523FFBD5" w14:textId="77777777" w:rsidR="005E0004" w:rsidRDefault="005E0004" w:rsidP="00B65E69">
            <w:pPr>
              <w:widowControl w:val="0"/>
              <w:spacing w:before="120" w:after="60"/>
              <w:jc w:val="both"/>
              <w:rPr>
                <w:ins w:id="117" w:author="Graham Bridgman" w:date="2024-04-15T11:41:00Z"/>
                <w:rFonts w:ascii="Calibri" w:eastAsiaTheme="majorEastAsia" w:hAnsi="Calibri" w:cs="Calibri"/>
                <w:sz w:val="22"/>
                <w:szCs w:val="22"/>
              </w:rPr>
            </w:pPr>
            <w:ins w:id="118" w:author="Graham Bridgman" w:date="2024-04-15T11:41:00Z">
              <w:r>
                <w:rPr>
                  <w:rFonts w:ascii="Calibri" w:eastAsiaTheme="majorEastAsia" w:hAnsi="Calibri" w:cs="Calibri"/>
                  <w:sz w:val="22"/>
                  <w:szCs w:val="22"/>
                </w:rPr>
                <w:t>the application form for an Interment, obtainable via the Webpage and returnable to the Parish Clerk with any applicable Fee;</w:t>
              </w:r>
            </w:ins>
          </w:p>
        </w:tc>
      </w:tr>
      <w:tr w:rsidR="005E0004" w:rsidRPr="00CB1D80" w14:paraId="79BCE3C9" w14:textId="77777777" w:rsidTr="00B00E9E">
        <w:trPr>
          <w:ins w:id="119" w:author="Graham Bridgman" w:date="2024-04-15T11:41:00Z"/>
        </w:trPr>
        <w:tc>
          <w:tcPr>
            <w:tcW w:w="2551" w:type="dxa"/>
          </w:tcPr>
          <w:p w14:paraId="346CC22A" w14:textId="77777777" w:rsidR="005E0004" w:rsidRDefault="005E0004" w:rsidP="00B65E69">
            <w:pPr>
              <w:widowControl w:val="0"/>
              <w:spacing w:before="120" w:after="60"/>
              <w:jc w:val="both"/>
              <w:rPr>
                <w:ins w:id="120" w:author="Graham Bridgman" w:date="2024-04-15T11:41:00Z"/>
                <w:rFonts w:ascii="Calibri" w:eastAsiaTheme="majorEastAsia" w:hAnsi="Calibri" w:cs="Calibri"/>
                <w:b/>
                <w:bCs/>
                <w:sz w:val="22"/>
                <w:szCs w:val="22"/>
              </w:rPr>
            </w:pPr>
            <w:ins w:id="121" w:author="Graham Bridgman" w:date="2024-04-15T11:41:00Z">
              <w:r>
                <w:rPr>
                  <w:rFonts w:ascii="Calibri" w:eastAsiaTheme="majorEastAsia" w:hAnsi="Calibri" w:cs="Calibri"/>
                  <w:b/>
                  <w:bCs/>
                  <w:sz w:val="22"/>
                  <w:szCs w:val="22"/>
                </w:rPr>
                <w:t>Interment Ceremony</w:t>
              </w:r>
            </w:ins>
          </w:p>
        </w:tc>
        <w:tc>
          <w:tcPr>
            <w:tcW w:w="5869" w:type="dxa"/>
          </w:tcPr>
          <w:p w14:paraId="4B6195CE" w14:textId="77777777" w:rsidR="005E0004" w:rsidRDefault="005E0004" w:rsidP="00B65E69">
            <w:pPr>
              <w:widowControl w:val="0"/>
              <w:spacing w:before="120" w:after="60"/>
              <w:jc w:val="both"/>
              <w:rPr>
                <w:ins w:id="122" w:author="Graham Bridgman" w:date="2024-04-15T11:41:00Z"/>
                <w:rFonts w:ascii="Calibri" w:eastAsiaTheme="majorEastAsia" w:hAnsi="Calibri" w:cs="Calibri"/>
                <w:sz w:val="22"/>
                <w:szCs w:val="22"/>
              </w:rPr>
            </w:pPr>
            <w:ins w:id="123" w:author="Graham Bridgman" w:date="2024-04-15T11:41:00Z">
              <w:r>
                <w:rPr>
                  <w:rFonts w:ascii="Calibri" w:eastAsiaTheme="majorEastAsia" w:hAnsi="Calibri" w:cs="Calibri"/>
                  <w:sz w:val="22"/>
                  <w:szCs w:val="22"/>
                </w:rPr>
                <w:t xml:space="preserve">the act of Interment at a Plot, including any funeral, other commemoration or ceremony; </w:t>
              </w:r>
            </w:ins>
          </w:p>
        </w:tc>
      </w:tr>
      <w:tr w:rsidR="005E0004" w:rsidRPr="00CB1D80" w14:paraId="03C4CF3A" w14:textId="77777777" w:rsidTr="00B00E9E">
        <w:trPr>
          <w:ins w:id="124" w:author="Graham Bridgman" w:date="2024-04-15T11:41:00Z"/>
        </w:trPr>
        <w:tc>
          <w:tcPr>
            <w:tcW w:w="2551" w:type="dxa"/>
          </w:tcPr>
          <w:p w14:paraId="5E7BA20F" w14:textId="77777777" w:rsidR="005E0004" w:rsidRDefault="005E0004" w:rsidP="00CB1D80">
            <w:pPr>
              <w:widowControl w:val="0"/>
              <w:spacing w:before="120" w:after="60"/>
              <w:jc w:val="both"/>
              <w:rPr>
                <w:ins w:id="125" w:author="Graham Bridgman" w:date="2024-04-15T11:41:00Z"/>
                <w:rFonts w:ascii="Calibri" w:eastAsiaTheme="majorEastAsia" w:hAnsi="Calibri" w:cs="Calibri"/>
                <w:b/>
                <w:bCs/>
                <w:sz w:val="22"/>
                <w:szCs w:val="22"/>
              </w:rPr>
            </w:pPr>
            <w:ins w:id="126" w:author="Graham Bridgman" w:date="2024-04-15T11:41:00Z">
              <w:r>
                <w:rPr>
                  <w:rFonts w:ascii="Calibri" w:eastAsiaTheme="majorEastAsia" w:hAnsi="Calibri" w:cs="Calibri"/>
                  <w:b/>
                  <w:bCs/>
                  <w:sz w:val="22"/>
                  <w:szCs w:val="22"/>
                </w:rPr>
                <w:t>Memorial</w:t>
              </w:r>
            </w:ins>
          </w:p>
        </w:tc>
        <w:tc>
          <w:tcPr>
            <w:tcW w:w="5869" w:type="dxa"/>
          </w:tcPr>
          <w:p w14:paraId="48050605" w14:textId="77777777" w:rsidR="005E0004" w:rsidRDefault="005E0004" w:rsidP="00CB1D80">
            <w:pPr>
              <w:widowControl w:val="0"/>
              <w:spacing w:before="120" w:after="60"/>
              <w:jc w:val="both"/>
              <w:rPr>
                <w:ins w:id="127" w:author="Graham Bridgman" w:date="2024-04-15T11:41:00Z"/>
                <w:rFonts w:ascii="Calibri" w:eastAsiaTheme="majorEastAsia" w:hAnsi="Calibri" w:cs="Calibri"/>
                <w:sz w:val="22"/>
                <w:szCs w:val="22"/>
              </w:rPr>
            </w:pPr>
            <w:ins w:id="128" w:author="Graham Bridgman" w:date="2024-04-15T11:41:00Z">
              <w:r>
                <w:rPr>
                  <w:rFonts w:ascii="Calibri" w:eastAsiaTheme="majorEastAsia" w:hAnsi="Calibri" w:cs="Calibri"/>
                  <w:sz w:val="22"/>
                  <w:szCs w:val="22"/>
                </w:rPr>
                <w:t>a Headstone, Grave Marker or Cremation Plaque;</w:t>
              </w:r>
            </w:ins>
          </w:p>
        </w:tc>
      </w:tr>
      <w:tr w:rsidR="005E0004" w:rsidRPr="00CB1D80" w14:paraId="6194065C" w14:textId="77777777" w:rsidTr="00B00E9E">
        <w:trPr>
          <w:ins w:id="129" w:author="Graham Bridgman" w:date="2024-04-15T11:41:00Z"/>
        </w:trPr>
        <w:tc>
          <w:tcPr>
            <w:tcW w:w="2551" w:type="dxa"/>
          </w:tcPr>
          <w:p w14:paraId="304E9CA4" w14:textId="77777777" w:rsidR="005E0004" w:rsidRDefault="005E0004" w:rsidP="00CB1D80">
            <w:pPr>
              <w:widowControl w:val="0"/>
              <w:spacing w:before="120" w:after="60"/>
              <w:jc w:val="both"/>
              <w:rPr>
                <w:ins w:id="130" w:author="Graham Bridgman" w:date="2024-04-15T11:41:00Z"/>
                <w:rFonts w:ascii="Calibri" w:eastAsiaTheme="majorEastAsia" w:hAnsi="Calibri" w:cs="Calibri"/>
                <w:b/>
                <w:bCs/>
                <w:sz w:val="22"/>
                <w:szCs w:val="22"/>
              </w:rPr>
            </w:pPr>
            <w:ins w:id="131" w:author="Graham Bridgman" w:date="2024-04-15T11:41:00Z">
              <w:r>
                <w:rPr>
                  <w:rFonts w:ascii="Calibri" w:eastAsiaTheme="majorEastAsia" w:hAnsi="Calibri" w:cs="Calibri"/>
                  <w:b/>
                  <w:bCs/>
                  <w:sz w:val="22"/>
                  <w:szCs w:val="22"/>
                </w:rPr>
                <w:t>Memorial Application</w:t>
              </w:r>
            </w:ins>
          </w:p>
        </w:tc>
        <w:tc>
          <w:tcPr>
            <w:tcW w:w="5869" w:type="dxa"/>
          </w:tcPr>
          <w:p w14:paraId="52DC1EBC" w14:textId="77777777" w:rsidR="005E0004" w:rsidRDefault="005E0004" w:rsidP="00CB1D80">
            <w:pPr>
              <w:widowControl w:val="0"/>
              <w:spacing w:before="120" w:after="60"/>
              <w:jc w:val="both"/>
              <w:rPr>
                <w:ins w:id="132" w:author="Graham Bridgman" w:date="2024-04-15T11:41:00Z"/>
                <w:rFonts w:ascii="Calibri" w:eastAsiaTheme="majorEastAsia" w:hAnsi="Calibri" w:cs="Calibri"/>
                <w:sz w:val="22"/>
                <w:szCs w:val="22"/>
              </w:rPr>
            </w:pPr>
            <w:ins w:id="133" w:author="Graham Bridgman" w:date="2024-04-15T11:41:00Z">
              <w:r>
                <w:rPr>
                  <w:rFonts w:ascii="Calibri" w:eastAsiaTheme="majorEastAsia" w:hAnsi="Calibri" w:cs="Calibri"/>
                  <w:sz w:val="22"/>
                  <w:szCs w:val="22"/>
                </w:rPr>
                <w:t>the application form for a Memorial Permit, obtainable via the Webpage and returnable to the Parish Clerk with any applicable Fee;</w:t>
              </w:r>
            </w:ins>
          </w:p>
        </w:tc>
      </w:tr>
      <w:tr w:rsidR="005E0004" w:rsidRPr="00CB1D80" w14:paraId="15BAD741" w14:textId="77777777" w:rsidTr="00B00E9E">
        <w:trPr>
          <w:ins w:id="134" w:author="Graham Bridgman" w:date="2024-04-15T11:41:00Z"/>
        </w:trPr>
        <w:tc>
          <w:tcPr>
            <w:tcW w:w="2551" w:type="dxa"/>
          </w:tcPr>
          <w:p w14:paraId="06C4DF20" w14:textId="77777777" w:rsidR="005E0004" w:rsidRDefault="005E0004" w:rsidP="00CB1D80">
            <w:pPr>
              <w:widowControl w:val="0"/>
              <w:spacing w:before="120" w:after="60"/>
              <w:jc w:val="both"/>
              <w:rPr>
                <w:ins w:id="135" w:author="Graham Bridgman" w:date="2024-04-15T11:41:00Z"/>
                <w:rFonts w:ascii="Calibri" w:eastAsiaTheme="majorEastAsia" w:hAnsi="Calibri" w:cs="Calibri"/>
                <w:b/>
                <w:bCs/>
                <w:sz w:val="22"/>
                <w:szCs w:val="22"/>
              </w:rPr>
            </w:pPr>
            <w:ins w:id="136" w:author="Graham Bridgman" w:date="2024-04-15T11:41:00Z">
              <w:r>
                <w:rPr>
                  <w:rFonts w:ascii="Calibri" w:eastAsiaTheme="majorEastAsia" w:hAnsi="Calibri" w:cs="Calibri"/>
                  <w:b/>
                  <w:bCs/>
                  <w:sz w:val="22"/>
                  <w:szCs w:val="22"/>
                </w:rPr>
                <w:t>Memorial Conditions</w:t>
              </w:r>
            </w:ins>
          </w:p>
        </w:tc>
        <w:tc>
          <w:tcPr>
            <w:tcW w:w="5869" w:type="dxa"/>
          </w:tcPr>
          <w:p w14:paraId="49B09116" w14:textId="77777777" w:rsidR="005E0004" w:rsidRDefault="005E0004" w:rsidP="00CB1D80">
            <w:pPr>
              <w:widowControl w:val="0"/>
              <w:spacing w:before="120" w:after="60"/>
              <w:jc w:val="both"/>
              <w:rPr>
                <w:ins w:id="137" w:author="Graham Bridgman" w:date="2024-04-15T11:41:00Z"/>
                <w:rFonts w:ascii="Calibri" w:eastAsiaTheme="majorEastAsia" w:hAnsi="Calibri" w:cs="Calibri"/>
                <w:sz w:val="22"/>
                <w:szCs w:val="22"/>
              </w:rPr>
            </w:pPr>
            <w:ins w:id="138" w:author="Graham Bridgman" w:date="2024-04-15T11:41:00Z">
              <w:r>
                <w:rPr>
                  <w:rFonts w:ascii="Calibri" w:eastAsiaTheme="majorEastAsia" w:hAnsi="Calibri" w:cs="Calibri"/>
                  <w:sz w:val="22"/>
                  <w:szCs w:val="22"/>
                </w:rPr>
                <w:t>the dimensions, t</w:t>
              </w:r>
              <w:r w:rsidRPr="00114F38">
                <w:rPr>
                  <w:rFonts w:ascii="Calibri" w:eastAsiaTheme="majorEastAsia" w:hAnsi="Calibri" w:cs="Calibri"/>
                  <w:sz w:val="22"/>
                  <w:szCs w:val="22"/>
                </w:rPr>
                <w:t xml:space="preserve">erms and </w:t>
              </w:r>
              <w:r>
                <w:rPr>
                  <w:rFonts w:ascii="Calibri" w:eastAsiaTheme="majorEastAsia" w:hAnsi="Calibri" w:cs="Calibri"/>
                  <w:sz w:val="22"/>
                  <w:szCs w:val="22"/>
                </w:rPr>
                <w:t>c</w:t>
              </w:r>
              <w:r w:rsidRPr="00114F38">
                <w:rPr>
                  <w:rFonts w:ascii="Calibri" w:eastAsiaTheme="majorEastAsia" w:hAnsi="Calibri" w:cs="Calibri"/>
                  <w:sz w:val="22"/>
                  <w:szCs w:val="22"/>
                </w:rPr>
                <w:t>onditions</w:t>
              </w:r>
              <w:r>
                <w:rPr>
                  <w:rFonts w:ascii="Calibri" w:eastAsiaTheme="majorEastAsia" w:hAnsi="Calibri" w:cs="Calibri"/>
                  <w:sz w:val="22"/>
                  <w:szCs w:val="22"/>
                </w:rPr>
                <w:t xml:space="preserve"> relating to Memorials as set out in the Memorial Application;</w:t>
              </w:r>
            </w:ins>
          </w:p>
        </w:tc>
      </w:tr>
      <w:tr w:rsidR="005E0004" w:rsidRPr="00CB1D80" w14:paraId="3BAF3DB9" w14:textId="77777777" w:rsidTr="00B00E9E">
        <w:trPr>
          <w:ins w:id="139" w:author="Graham Bridgman" w:date="2024-04-15T11:41:00Z"/>
        </w:trPr>
        <w:tc>
          <w:tcPr>
            <w:tcW w:w="2551" w:type="dxa"/>
          </w:tcPr>
          <w:p w14:paraId="3BE09F6C" w14:textId="77777777" w:rsidR="005E0004" w:rsidRDefault="005E0004" w:rsidP="00CB1D80">
            <w:pPr>
              <w:widowControl w:val="0"/>
              <w:spacing w:before="120" w:after="60"/>
              <w:jc w:val="both"/>
              <w:rPr>
                <w:ins w:id="140" w:author="Graham Bridgman" w:date="2024-04-15T11:41:00Z"/>
                <w:rFonts w:ascii="Calibri" w:eastAsiaTheme="majorEastAsia" w:hAnsi="Calibri" w:cs="Calibri"/>
                <w:b/>
                <w:bCs/>
                <w:sz w:val="22"/>
                <w:szCs w:val="22"/>
              </w:rPr>
            </w:pPr>
            <w:ins w:id="141" w:author="Graham Bridgman" w:date="2024-04-15T11:41:00Z">
              <w:r>
                <w:rPr>
                  <w:rFonts w:ascii="Calibri" w:eastAsiaTheme="majorEastAsia" w:hAnsi="Calibri" w:cs="Calibri"/>
                  <w:b/>
                  <w:bCs/>
                  <w:sz w:val="22"/>
                  <w:szCs w:val="22"/>
                </w:rPr>
                <w:t>Memorial Permit</w:t>
              </w:r>
            </w:ins>
          </w:p>
        </w:tc>
        <w:tc>
          <w:tcPr>
            <w:tcW w:w="5869" w:type="dxa"/>
          </w:tcPr>
          <w:p w14:paraId="3350BEAA" w14:textId="77777777" w:rsidR="005E0004" w:rsidRDefault="005E0004" w:rsidP="00CB1D80">
            <w:pPr>
              <w:widowControl w:val="0"/>
              <w:spacing w:before="120" w:after="60"/>
              <w:jc w:val="both"/>
              <w:rPr>
                <w:ins w:id="142" w:author="Graham Bridgman" w:date="2024-04-15T11:41:00Z"/>
                <w:rFonts w:ascii="Calibri" w:eastAsiaTheme="majorEastAsia" w:hAnsi="Calibri" w:cs="Calibri"/>
                <w:sz w:val="22"/>
                <w:szCs w:val="22"/>
              </w:rPr>
            </w:pPr>
            <w:ins w:id="143" w:author="Graham Bridgman" w:date="2024-04-15T11:41:00Z">
              <w:r>
                <w:rPr>
                  <w:rFonts w:ascii="Calibri" w:eastAsiaTheme="majorEastAsia" w:hAnsi="Calibri" w:cs="Calibri"/>
                  <w:sz w:val="22"/>
                  <w:szCs w:val="22"/>
                </w:rPr>
                <w:t>written permission from the Council to erect or site a Memorial in accordance with the Memorial Conditions and these Regulations;</w:t>
              </w:r>
            </w:ins>
          </w:p>
        </w:tc>
      </w:tr>
      <w:tr w:rsidR="005E0004" w:rsidRPr="00CB1D80" w14:paraId="38CFF829" w14:textId="77777777" w:rsidTr="00B00E9E">
        <w:trPr>
          <w:ins w:id="144" w:author="Graham Bridgman" w:date="2024-04-15T11:41:00Z"/>
        </w:trPr>
        <w:tc>
          <w:tcPr>
            <w:tcW w:w="2551" w:type="dxa"/>
          </w:tcPr>
          <w:p w14:paraId="4CDFC45D" w14:textId="77777777" w:rsidR="005E0004" w:rsidRDefault="005E0004" w:rsidP="00CB1D80">
            <w:pPr>
              <w:widowControl w:val="0"/>
              <w:spacing w:before="120" w:after="60"/>
              <w:jc w:val="both"/>
              <w:rPr>
                <w:ins w:id="145" w:author="Graham Bridgman" w:date="2024-04-15T11:41:00Z"/>
                <w:rFonts w:ascii="Calibri" w:eastAsiaTheme="majorEastAsia" w:hAnsi="Calibri" w:cs="Calibri"/>
                <w:b/>
                <w:bCs/>
                <w:sz w:val="22"/>
                <w:szCs w:val="22"/>
              </w:rPr>
            </w:pPr>
            <w:ins w:id="146" w:author="Graham Bridgman" w:date="2024-04-15T11:41:00Z">
              <w:r>
                <w:rPr>
                  <w:rFonts w:ascii="Calibri" w:eastAsiaTheme="majorEastAsia" w:hAnsi="Calibri" w:cs="Calibri"/>
                  <w:b/>
                  <w:bCs/>
                  <w:sz w:val="22"/>
                  <w:szCs w:val="22"/>
                </w:rPr>
                <w:t>Parish Clerk</w:t>
              </w:r>
            </w:ins>
          </w:p>
        </w:tc>
        <w:tc>
          <w:tcPr>
            <w:tcW w:w="5869" w:type="dxa"/>
          </w:tcPr>
          <w:p w14:paraId="3F7CFBAD" w14:textId="77777777" w:rsidR="005E0004" w:rsidRPr="007B707E" w:rsidRDefault="005E0004" w:rsidP="00CB1D80">
            <w:pPr>
              <w:widowControl w:val="0"/>
              <w:spacing w:before="120" w:after="60"/>
              <w:jc w:val="both"/>
              <w:rPr>
                <w:ins w:id="147" w:author="Graham Bridgman" w:date="2024-04-15T11:41:00Z"/>
                <w:rFonts w:ascii="Calibri" w:eastAsiaTheme="majorEastAsia" w:hAnsi="Calibri" w:cs="Calibri"/>
                <w:sz w:val="22"/>
                <w:szCs w:val="22"/>
              </w:rPr>
            </w:pPr>
            <w:ins w:id="148" w:author="Graham Bridgman" w:date="2024-04-15T11:41:00Z">
              <w:r>
                <w:rPr>
                  <w:rFonts w:ascii="Calibri" w:eastAsiaTheme="majorEastAsia" w:hAnsi="Calibri" w:cs="Calibri"/>
                  <w:sz w:val="22"/>
                  <w:szCs w:val="22"/>
                </w:rPr>
                <w:t xml:space="preserve">the Clerk to the Council (see </w:t>
              </w:r>
              <w:r w:rsidRPr="00900C81">
                <w:rPr>
                  <w:rFonts w:ascii="Calibri" w:eastAsiaTheme="majorEastAsia" w:hAnsi="Calibri" w:cs="Calibri"/>
                  <w:sz w:val="22"/>
                  <w:szCs w:val="22"/>
                </w:rPr>
                <w:t>Cemetery Pamphlet</w:t>
              </w:r>
              <w:r>
                <w:rPr>
                  <w:rFonts w:ascii="Calibri" w:eastAsiaTheme="majorEastAsia" w:hAnsi="Calibri" w:cs="Calibri"/>
                  <w:sz w:val="22"/>
                  <w:szCs w:val="22"/>
                </w:rPr>
                <w:t xml:space="preserve"> for contact details);</w:t>
              </w:r>
            </w:ins>
          </w:p>
        </w:tc>
      </w:tr>
      <w:tr w:rsidR="005E0004" w:rsidRPr="00CB1D80" w14:paraId="1714DEBB" w14:textId="77777777" w:rsidTr="00B00E9E">
        <w:trPr>
          <w:ins w:id="149" w:author="Graham Bridgman" w:date="2024-04-15T11:41:00Z"/>
        </w:trPr>
        <w:tc>
          <w:tcPr>
            <w:tcW w:w="2551" w:type="dxa"/>
          </w:tcPr>
          <w:p w14:paraId="1D700E58" w14:textId="77777777" w:rsidR="005E0004" w:rsidRDefault="005E0004" w:rsidP="00CB1D80">
            <w:pPr>
              <w:widowControl w:val="0"/>
              <w:spacing w:before="120" w:after="60"/>
              <w:jc w:val="both"/>
              <w:rPr>
                <w:ins w:id="150" w:author="Graham Bridgman" w:date="2024-04-15T11:41:00Z"/>
                <w:rFonts w:ascii="Calibri" w:eastAsiaTheme="majorEastAsia" w:hAnsi="Calibri" w:cs="Calibri"/>
                <w:b/>
                <w:bCs/>
                <w:sz w:val="22"/>
                <w:szCs w:val="22"/>
              </w:rPr>
            </w:pPr>
            <w:ins w:id="151" w:author="Graham Bridgman" w:date="2024-04-15T11:41:00Z">
              <w:r>
                <w:rPr>
                  <w:rFonts w:ascii="Calibri" w:eastAsiaTheme="majorEastAsia" w:hAnsi="Calibri" w:cs="Calibri"/>
                  <w:b/>
                  <w:bCs/>
                  <w:sz w:val="22"/>
                  <w:szCs w:val="22"/>
                </w:rPr>
                <w:t>Parish Office</w:t>
              </w:r>
            </w:ins>
          </w:p>
        </w:tc>
        <w:tc>
          <w:tcPr>
            <w:tcW w:w="5869" w:type="dxa"/>
          </w:tcPr>
          <w:p w14:paraId="6EE30A73" w14:textId="77777777" w:rsidR="005E0004" w:rsidRDefault="005E0004" w:rsidP="00CB1D80">
            <w:pPr>
              <w:widowControl w:val="0"/>
              <w:spacing w:before="120" w:after="60"/>
              <w:jc w:val="both"/>
              <w:rPr>
                <w:ins w:id="152" w:author="Graham Bridgman" w:date="2024-04-15T11:41:00Z"/>
                <w:rFonts w:ascii="Calibri" w:eastAsiaTheme="majorEastAsia" w:hAnsi="Calibri" w:cs="Calibri"/>
                <w:sz w:val="22"/>
                <w:szCs w:val="22"/>
              </w:rPr>
            </w:pPr>
            <w:ins w:id="153" w:author="Graham Bridgman" w:date="2024-04-15T11:41:00Z">
              <w:r>
                <w:rPr>
                  <w:rFonts w:ascii="Calibri" w:eastAsiaTheme="majorEastAsia" w:hAnsi="Calibri" w:cs="Calibri"/>
                  <w:sz w:val="22"/>
                  <w:szCs w:val="22"/>
                </w:rPr>
                <w:t xml:space="preserve">the Council office (see </w:t>
              </w:r>
              <w:r w:rsidRPr="00900C81">
                <w:rPr>
                  <w:rFonts w:ascii="Calibri" w:eastAsiaTheme="majorEastAsia" w:hAnsi="Calibri" w:cs="Calibri"/>
                  <w:sz w:val="22"/>
                  <w:szCs w:val="22"/>
                </w:rPr>
                <w:t>Cemetery Pamphlet</w:t>
              </w:r>
              <w:r>
                <w:rPr>
                  <w:rFonts w:ascii="Calibri" w:eastAsiaTheme="majorEastAsia" w:hAnsi="Calibri" w:cs="Calibri"/>
                  <w:sz w:val="22"/>
                  <w:szCs w:val="22"/>
                </w:rPr>
                <w:t xml:space="preserve"> for address, and Website for opening times);</w:t>
              </w:r>
            </w:ins>
          </w:p>
        </w:tc>
      </w:tr>
      <w:tr w:rsidR="005E0004" w:rsidRPr="00CB1D80" w14:paraId="6024356B" w14:textId="77777777" w:rsidTr="00B00E9E">
        <w:trPr>
          <w:ins w:id="154" w:author="Graham Bridgman" w:date="2024-04-15T11:41:00Z"/>
        </w:trPr>
        <w:tc>
          <w:tcPr>
            <w:tcW w:w="2551" w:type="dxa"/>
          </w:tcPr>
          <w:p w14:paraId="16B176A4" w14:textId="77777777" w:rsidR="005E0004" w:rsidRDefault="005E0004" w:rsidP="00B65E69">
            <w:pPr>
              <w:widowControl w:val="0"/>
              <w:spacing w:before="120" w:after="60"/>
              <w:jc w:val="both"/>
              <w:rPr>
                <w:ins w:id="155" w:author="Graham Bridgman" w:date="2024-04-15T11:41:00Z"/>
                <w:rFonts w:ascii="Calibri" w:eastAsiaTheme="majorEastAsia" w:hAnsi="Calibri" w:cs="Calibri"/>
                <w:b/>
                <w:bCs/>
                <w:sz w:val="22"/>
                <w:szCs w:val="22"/>
              </w:rPr>
            </w:pPr>
            <w:ins w:id="156" w:author="Graham Bridgman" w:date="2024-04-15T11:41:00Z">
              <w:r>
                <w:rPr>
                  <w:rFonts w:ascii="Calibri" w:eastAsiaTheme="majorEastAsia" w:hAnsi="Calibri" w:cs="Calibri"/>
                  <w:b/>
                  <w:bCs/>
                  <w:sz w:val="22"/>
                  <w:szCs w:val="22"/>
                </w:rPr>
                <w:t>Plot</w:t>
              </w:r>
            </w:ins>
          </w:p>
        </w:tc>
        <w:tc>
          <w:tcPr>
            <w:tcW w:w="5869" w:type="dxa"/>
          </w:tcPr>
          <w:p w14:paraId="312128BA" w14:textId="77777777" w:rsidR="005E0004" w:rsidRPr="007B707E" w:rsidRDefault="005E0004" w:rsidP="00B65E69">
            <w:pPr>
              <w:widowControl w:val="0"/>
              <w:spacing w:before="120" w:after="60"/>
              <w:jc w:val="both"/>
              <w:rPr>
                <w:ins w:id="157" w:author="Graham Bridgman" w:date="2024-04-15T11:41:00Z"/>
                <w:rFonts w:ascii="Calibri" w:eastAsiaTheme="majorEastAsia" w:hAnsi="Calibri" w:cs="Calibri"/>
                <w:sz w:val="22"/>
                <w:szCs w:val="22"/>
              </w:rPr>
            </w:pPr>
            <w:ins w:id="158" w:author="Graham Bridgman" w:date="2024-04-15T11:41:00Z">
              <w:r>
                <w:rPr>
                  <w:rFonts w:ascii="Calibri" w:eastAsiaTheme="majorEastAsia" w:hAnsi="Calibri" w:cs="Calibri"/>
                  <w:sz w:val="22"/>
                  <w:szCs w:val="22"/>
                </w:rPr>
                <w:t>a Burial Plot or a Cremation Plot;</w:t>
              </w:r>
            </w:ins>
          </w:p>
        </w:tc>
      </w:tr>
      <w:tr w:rsidR="005E0004" w:rsidRPr="00CB1D80" w14:paraId="4FD56A35" w14:textId="77777777" w:rsidTr="00B00E9E">
        <w:trPr>
          <w:ins w:id="159" w:author="Graham Bridgman" w:date="2024-04-15T11:41:00Z"/>
        </w:trPr>
        <w:tc>
          <w:tcPr>
            <w:tcW w:w="2551" w:type="dxa"/>
          </w:tcPr>
          <w:p w14:paraId="68223F82" w14:textId="27807CF4" w:rsidR="005E0004" w:rsidRDefault="005E0004" w:rsidP="00CB1D80">
            <w:pPr>
              <w:widowControl w:val="0"/>
              <w:spacing w:before="120" w:after="60"/>
              <w:jc w:val="both"/>
              <w:rPr>
                <w:ins w:id="160" w:author="Graham Bridgman" w:date="2024-04-15T11:41:00Z"/>
                <w:rFonts w:ascii="Calibri" w:eastAsiaTheme="majorEastAsia" w:hAnsi="Calibri" w:cs="Calibri"/>
                <w:b/>
                <w:bCs/>
                <w:sz w:val="22"/>
                <w:szCs w:val="22"/>
              </w:rPr>
            </w:pPr>
            <w:ins w:id="161" w:author="Graham Bridgman" w:date="2024-04-15T11:41:00Z">
              <w:r>
                <w:rPr>
                  <w:rFonts w:ascii="Calibri" w:eastAsiaTheme="majorEastAsia" w:hAnsi="Calibri" w:cs="Calibri"/>
                  <w:b/>
                  <w:bCs/>
                  <w:sz w:val="22"/>
                  <w:szCs w:val="22"/>
                </w:rPr>
                <w:t>Plot Marker</w:t>
              </w:r>
            </w:ins>
          </w:p>
        </w:tc>
        <w:tc>
          <w:tcPr>
            <w:tcW w:w="5869" w:type="dxa"/>
          </w:tcPr>
          <w:p w14:paraId="04EB3ED0" w14:textId="35668885" w:rsidR="005E0004" w:rsidRDefault="005E0004" w:rsidP="00CB1D80">
            <w:pPr>
              <w:widowControl w:val="0"/>
              <w:spacing w:before="120" w:after="60"/>
              <w:jc w:val="both"/>
              <w:rPr>
                <w:ins w:id="162" w:author="Graham Bridgman" w:date="2024-04-15T11:41:00Z"/>
                <w:rFonts w:ascii="Calibri" w:eastAsiaTheme="majorEastAsia" w:hAnsi="Calibri" w:cs="Calibri"/>
                <w:sz w:val="22"/>
                <w:szCs w:val="22"/>
              </w:rPr>
            </w:pPr>
            <w:ins w:id="163" w:author="Graham Bridgman" w:date="2024-04-15T11:41:00Z">
              <w:r>
                <w:rPr>
                  <w:rFonts w:ascii="Calibri" w:eastAsiaTheme="majorEastAsia" w:hAnsi="Calibri" w:cs="Calibri"/>
                  <w:sz w:val="22"/>
                  <w:szCs w:val="22"/>
                </w:rPr>
                <w:t xml:space="preserve">a simple wooden post, cross, etc </w:t>
              </w:r>
              <w:r w:rsidRPr="00621D55">
                <w:rPr>
                  <w:rFonts w:ascii="Calibri" w:eastAsiaTheme="majorEastAsia" w:hAnsi="Calibri" w:cs="Calibri"/>
                  <w:sz w:val="22"/>
                  <w:szCs w:val="22"/>
                </w:rPr>
                <w:t>on a Plot</w:t>
              </w:r>
              <w:r>
                <w:rPr>
                  <w:rFonts w:ascii="Calibri" w:eastAsiaTheme="majorEastAsia" w:hAnsi="Calibri" w:cs="Calibri"/>
                  <w:sz w:val="22"/>
                  <w:szCs w:val="22"/>
                </w:rPr>
                <w:t xml:space="preserve"> commemorating the deceased and </w:t>
              </w:r>
              <w:r w:rsidRPr="00621D55">
                <w:rPr>
                  <w:rFonts w:ascii="Calibri" w:eastAsiaTheme="majorEastAsia" w:hAnsi="Calibri" w:cs="Calibri"/>
                  <w:sz w:val="22"/>
                  <w:szCs w:val="22"/>
                </w:rPr>
                <w:t xml:space="preserve">erected in accordance with </w:t>
              </w:r>
              <w:r>
                <w:rPr>
                  <w:rFonts w:ascii="Calibri" w:eastAsiaTheme="majorEastAsia" w:hAnsi="Calibri" w:cs="Calibri"/>
                  <w:sz w:val="22"/>
                  <w:szCs w:val="22"/>
                </w:rPr>
                <w:t xml:space="preserve">a </w:t>
              </w:r>
              <w:r w:rsidRPr="00621D55">
                <w:rPr>
                  <w:rFonts w:ascii="Calibri" w:eastAsiaTheme="majorEastAsia" w:hAnsi="Calibri" w:cs="Calibri"/>
                  <w:sz w:val="22"/>
                  <w:szCs w:val="22"/>
                </w:rPr>
                <w:t>Memorial Permit and these Regulations</w:t>
              </w:r>
              <w:r>
                <w:rPr>
                  <w:rFonts w:ascii="Calibri" w:eastAsiaTheme="majorEastAsia" w:hAnsi="Calibri" w:cs="Calibri"/>
                  <w:sz w:val="22"/>
                  <w:szCs w:val="22"/>
                </w:rPr>
                <w:t>;</w:t>
              </w:r>
            </w:ins>
          </w:p>
        </w:tc>
      </w:tr>
      <w:tr w:rsidR="005E0004" w:rsidRPr="00CB1D80" w14:paraId="3F17A2C9" w14:textId="77777777" w:rsidTr="00B00E9E">
        <w:trPr>
          <w:ins w:id="164" w:author="Graham Bridgman" w:date="2024-04-15T11:41:00Z"/>
        </w:trPr>
        <w:tc>
          <w:tcPr>
            <w:tcW w:w="2551" w:type="dxa"/>
          </w:tcPr>
          <w:p w14:paraId="49585962" w14:textId="77777777" w:rsidR="005E0004" w:rsidRDefault="005E0004" w:rsidP="00CB1D80">
            <w:pPr>
              <w:widowControl w:val="0"/>
              <w:spacing w:before="120" w:after="60"/>
              <w:jc w:val="both"/>
              <w:rPr>
                <w:ins w:id="165" w:author="Graham Bridgman" w:date="2024-04-15T11:41:00Z"/>
                <w:rFonts w:ascii="Calibri" w:eastAsiaTheme="majorEastAsia" w:hAnsi="Calibri" w:cs="Calibri"/>
                <w:b/>
                <w:bCs/>
                <w:sz w:val="22"/>
                <w:szCs w:val="22"/>
              </w:rPr>
            </w:pPr>
            <w:ins w:id="166" w:author="Graham Bridgman" w:date="2024-04-15T11:41:00Z">
              <w:r>
                <w:rPr>
                  <w:rFonts w:ascii="Calibri" w:eastAsiaTheme="majorEastAsia" w:hAnsi="Calibri" w:cs="Calibri"/>
                  <w:b/>
                  <w:bCs/>
                  <w:sz w:val="22"/>
                  <w:szCs w:val="22"/>
                </w:rPr>
                <w:t>Register</w:t>
              </w:r>
            </w:ins>
          </w:p>
        </w:tc>
        <w:tc>
          <w:tcPr>
            <w:tcW w:w="5869" w:type="dxa"/>
          </w:tcPr>
          <w:p w14:paraId="5D69CE2E" w14:textId="77777777" w:rsidR="005E0004" w:rsidRDefault="005E0004" w:rsidP="00CB1D80">
            <w:pPr>
              <w:widowControl w:val="0"/>
              <w:spacing w:before="120" w:after="60"/>
              <w:jc w:val="both"/>
              <w:rPr>
                <w:ins w:id="167" w:author="Graham Bridgman" w:date="2024-04-15T11:41:00Z"/>
                <w:rFonts w:ascii="Calibri" w:eastAsiaTheme="majorEastAsia" w:hAnsi="Calibri" w:cs="Calibri"/>
                <w:sz w:val="22"/>
                <w:szCs w:val="22"/>
              </w:rPr>
            </w:pPr>
            <w:ins w:id="168" w:author="Graham Bridgman" w:date="2024-04-15T11:41:00Z">
              <w:r>
                <w:rPr>
                  <w:rFonts w:ascii="Calibri" w:eastAsiaTheme="majorEastAsia" w:hAnsi="Calibri" w:cs="Calibri"/>
                  <w:sz w:val="22"/>
                  <w:szCs w:val="22"/>
                </w:rPr>
                <w:t>the Register of Burials;</w:t>
              </w:r>
            </w:ins>
          </w:p>
        </w:tc>
      </w:tr>
      <w:tr w:rsidR="005E0004" w:rsidRPr="00CB1D80" w14:paraId="7C8BD0E0" w14:textId="77777777" w:rsidTr="00B00E9E">
        <w:trPr>
          <w:ins w:id="169" w:author="Graham Bridgman" w:date="2024-04-15T11:41:00Z"/>
        </w:trPr>
        <w:tc>
          <w:tcPr>
            <w:tcW w:w="2551" w:type="dxa"/>
          </w:tcPr>
          <w:p w14:paraId="08CCDE54" w14:textId="77777777" w:rsidR="005E0004" w:rsidRDefault="005E0004" w:rsidP="00CB1D80">
            <w:pPr>
              <w:widowControl w:val="0"/>
              <w:spacing w:before="120" w:after="60"/>
              <w:jc w:val="both"/>
              <w:rPr>
                <w:ins w:id="170" w:author="Graham Bridgman" w:date="2024-04-15T11:41:00Z"/>
                <w:rFonts w:ascii="Calibri" w:eastAsiaTheme="majorEastAsia" w:hAnsi="Calibri" w:cs="Calibri"/>
                <w:b/>
                <w:bCs/>
                <w:sz w:val="22"/>
                <w:szCs w:val="22"/>
              </w:rPr>
            </w:pPr>
            <w:ins w:id="171" w:author="Graham Bridgman" w:date="2024-04-15T11:41:00Z">
              <w:r>
                <w:rPr>
                  <w:rFonts w:ascii="Calibri" w:eastAsiaTheme="majorEastAsia" w:hAnsi="Calibri" w:cs="Calibri"/>
                  <w:b/>
                  <w:bCs/>
                  <w:sz w:val="22"/>
                  <w:szCs w:val="22"/>
                </w:rPr>
                <w:t>Webpage</w:t>
              </w:r>
            </w:ins>
          </w:p>
        </w:tc>
        <w:tc>
          <w:tcPr>
            <w:tcW w:w="5869" w:type="dxa"/>
          </w:tcPr>
          <w:p w14:paraId="3679DFCF" w14:textId="77777777" w:rsidR="005E0004" w:rsidRDefault="005E0004" w:rsidP="00CB1D80">
            <w:pPr>
              <w:widowControl w:val="0"/>
              <w:spacing w:before="120" w:after="60"/>
              <w:jc w:val="both"/>
              <w:rPr>
                <w:ins w:id="172" w:author="Graham Bridgman" w:date="2024-04-15T11:41:00Z"/>
                <w:rFonts w:ascii="Calibri" w:eastAsiaTheme="majorEastAsia" w:hAnsi="Calibri" w:cs="Calibri"/>
                <w:sz w:val="22"/>
                <w:szCs w:val="22"/>
              </w:rPr>
            </w:pPr>
            <w:ins w:id="173" w:author="Graham Bridgman" w:date="2024-04-15T11:41:00Z">
              <w:r w:rsidRPr="00E12B7B">
                <w:rPr>
                  <w:rFonts w:ascii="Calibri" w:eastAsiaTheme="majorEastAsia" w:hAnsi="Calibri" w:cs="Calibri"/>
                  <w:sz w:val="22"/>
                  <w:szCs w:val="22"/>
                </w:rPr>
                <w:t>www. stratfield-mortimer.gov.uk/what-we-do/</w:t>
              </w:r>
              <w:r>
                <w:rPr>
                  <w:rFonts w:ascii="Calibri" w:eastAsiaTheme="majorEastAsia" w:hAnsi="Calibri" w:cs="Calibri"/>
                  <w:sz w:val="22"/>
                  <w:szCs w:val="22"/>
                </w:rPr>
                <w:t>c</w:t>
              </w:r>
              <w:r w:rsidRPr="00E12B7B">
                <w:rPr>
                  <w:rFonts w:ascii="Calibri" w:eastAsiaTheme="majorEastAsia" w:hAnsi="Calibri" w:cs="Calibri"/>
                  <w:sz w:val="22"/>
                  <w:szCs w:val="22"/>
                </w:rPr>
                <w:t>emetery</w:t>
              </w:r>
              <w:r>
                <w:rPr>
                  <w:rFonts w:ascii="Calibri" w:eastAsiaTheme="majorEastAsia" w:hAnsi="Calibri" w:cs="Calibri"/>
                  <w:sz w:val="22"/>
                  <w:szCs w:val="22"/>
                </w:rPr>
                <w:t>;</w:t>
              </w:r>
            </w:ins>
          </w:p>
        </w:tc>
      </w:tr>
      <w:tr w:rsidR="005E0004" w:rsidRPr="00CB1D80" w14:paraId="607D973B" w14:textId="77777777" w:rsidTr="00B00E9E">
        <w:trPr>
          <w:ins w:id="174" w:author="Graham Bridgman" w:date="2024-04-15T11:41:00Z"/>
        </w:trPr>
        <w:tc>
          <w:tcPr>
            <w:tcW w:w="2551" w:type="dxa"/>
          </w:tcPr>
          <w:p w14:paraId="1AD928EC" w14:textId="77777777" w:rsidR="005E0004" w:rsidRDefault="005E0004" w:rsidP="00CB1D80">
            <w:pPr>
              <w:widowControl w:val="0"/>
              <w:spacing w:before="120" w:after="60"/>
              <w:jc w:val="both"/>
              <w:rPr>
                <w:ins w:id="175" w:author="Graham Bridgman" w:date="2024-04-15T11:41:00Z"/>
                <w:rFonts w:ascii="Calibri" w:eastAsiaTheme="majorEastAsia" w:hAnsi="Calibri" w:cs="Calibri"/>
                <w:b/>
                <w:bCs/>
                <w:sz w:val="22"/>
                <w:szCs w:val="22"/>
              </w:rPr>
            </w:pPr>
            <w:ins w:id="176" w:author="Graham Bridgman" w:date="2024-04-15T11:41:00Z">
              <w:r>
                <w:rPr>
                  <w:rFonts w:ascii="Calibri" w:eastAsiaTheme="majorEastAsia" w:hAnsi="Calibri" w:cs="Calibri"/>
                  <w:b/>
                  <w:bCs/>
                  <w:sz w:val="22"/>
                  <w:szCs w:val="22"/>
                </w:rPr>
                <w:t>Website</w:t>
              </w:r>
            </w:ins>
          </w:p>
        </w:tc>
        <w:tc>
          <w:tcPr>
            <w:tcW w:w="5869" w:type="dxa"/>
          </w:tcPr>
          <w:p w14:paraId="1803AFD7" w14:textId="77777777" w:rsidR="005E0004" w:rsidRPr="00E12B7B" w:rsidRDefault="005E0004" w:rsidP="00CB1D80">
            <w:pPr>
              <w:widowControl w:val="0"/>
              <w:spacing w:before="120" w:after="60"/>
              <w:jc w:val="both"/>
              <w:rPr>
                <w:ins w:id="177" w:author="Graham Bridgman" w:date="2024-04-15T11:41:00Z"/>
                <w:rFonts w:ascii="Calibri" w:eastAsiaTheme="majorEastAsia" w:hAnsi="Calibri" w:cs="Calibri"/>
                <w:sz w:val="22"/>
                <w:szCs w:val="22"/>
              </w:rPr>
            </w:pPr>
            <w:ins w:id="178" w:author="Graham Bridgman" w:date="2024-04-15T11:41:00Z">
              <w:r w:rsidRPr="00E12B7B">
                <w:rPr>
                  <w:rFonts w:ascii="Calibri" w:eastAsiaTheme="majorEastAsia" w:hAnsi="Calibri" w:cs="Calibri"/>
                  <w:sz w:val="22"/>
                  <w:szCs w:val="22"/>
                </w:rPr>
                <w:t>www. stratfield-mortimer.gov.uk</w:t>
              </w:r>
              <w:r>
                <w:rPr>
                  <w:rFonts w:ascii="Calibri" w:eastAsiaTheme="majorEastAsia" w:hAnsi="Calibri" w:cs="Calibri"/>
                  <w:sz w:val="22"/>
                  <w:szCs w:val="22"/>
                </w:rPr>
                <w:t>.</w:t>
              </w:r>
            </w:ins>
          </w:p>
        </w:tc>
      </w:tr>
      <w:tr w:rsidR="00F21604" w:rsidRPr="00CB1D80" w:rsidDel="005E0004" w14:paraId="60C8CD83" w14:textId="77777777" w:rsidTr="00B00E9E">
        <w:trPr>
          <w:del w:id="179" w:author="Graham Bridgman" w:date="2024-04-15T11:41:00Z"/>
        </w:trPr>
        <w:tc>
          <w:tcPr>
            <w:tcW w:w="2551" w:type="dxa"/>
          </w:tcPr>
          <w:p w14:paraId="284E591D" w14:textId="77777777" w:rsidR="00F21604" w:rsidDel="005E0004" w:rsidRDefault="00F21604" w:rsidP="00B65E69">
            <w:pPr>
              <w:widowControl w:val="0"/>
              <w:spacing w:before="120" w:after="60"/>
              <w:jc w:val="both"/>
              <w:rPr>
                <w:del w:id="180" w:author="Graham Bridgman" w:date="2024-04-15T11:41:00Z"/>
                <w:rFonts w:ascii="Calibri" w:eastAsiaTheme="majorEastAsia" w:hAnsi="Calibri" w:cs="Calibri"/>
                <w:b/>
                <w:bCs/>
                <w:sz w:val="22"/>
                <w:szCs w:val="22"/>
              </w:rPr>
            </w:pPr>
            <w:del w:id="181" w:author="Graham Bridgman" w:date="2024-04-15T11:41:00Z">
              <w:r w:rsidDel="005E0004">
                <w:rPr>
                  <w:rFonts w:ascii="Calibri" w:eastAsiaTheme="majorEastAsia" w:hAnsi="Calibri" w:cs="Calibri"/>
                  <w:b/>
                  <w:bCs/>
                  <w:sz w:val="22"/>
                  <w:szCs w:val="22"/>
                </w:rPr>
                <w:delText>1847 Act</w:delText>
              </w:r>
            </w:del>
          </w:p>
        </w:tc>
        <w:tc>
          <w:tcPr>
            <w:tcW w:w="5869" w:type="dxa"/>
          </w:tcPr>
          <w:p w14:paraId="60BD7F48" w14:textId="77777777" w:rsidR="00F21604" w:rsidRPr="007B707E" w:rsidDel="005E0004" w:rsidRDefault="00F21604" w:rsidP="00B65E69">
            <w:pPr>
              <w:widowControl w:val="0"/>
              <w:spacing w:before="120" w:after="60"/>
              <w:jc w:val="both"/>
              <w:rPr>
                <w:del w:id="182" w:author="Graham Bridgman" w:date="2024-04-15T11:41:00Z"/>
                <w:rFonts w:ascii="Calibri" w:eastAsiaTheme="majorEastAsia" w:hAnsi="Calibri" w:cs="Calibri"/>
                <w:sz w:val="22"/>
                <w:szCs w:val="22"/>
              </w:rPr>
            </w:pPr>
            <w:del w:id="183" w:author="Graham Bridgman" w:date="2024-04-15T11:41:00Z">
              <w:r w:rsidDel="005E0004">
                <w:rPr>
                  <w:rFonts w:ascii="Calibri" w:eastAsiaTheme="majorEastAsia" w:hAnsi="Calibri" w:cs="Calibri"/>
                  <w:sz w:val="22"/>
                  <w:szCs w:val="22"/>
                </w:rPr>
                <w:delText xml:space="preserve">the </w:delText>
              </w:r>
              <w:r w:rsidRPr="00597E79" w:rsidDel="005E0004">
                <w:rPr>
                  <w:rFonts w:ascii="Calibri" w:eastAsiaTheme="majorEastAsia" w:hAnsi="Calibri" w:cs="Calibri"/>
                  <w:sz w:val="22"/>
                  <w:szCs w:val="22"/>
                </w:rPr>
                <w:delText>Cemeteries Clauses Act 1847</w:delText>
              </w:r>
              <w:r w:rsidDel="005E0004">
                <w:rPr>
                  <w:rFonts w:ascii="Calibri" w:eastAsiaTheme="majorEastAsia" w:hAnsi="Calibri" w:cs="Calibri"/>
                  <w:sz w:val="22"/>
                  <w:szCs w:val="22"/>
                </w:rPr>
                <w:delText>;</w:delText>
              </w:r>
            </w:del>
          </w:p>
        </w:tc>
      </w:tr>
      <w:tr w:rsidR="00F21604" w:rsidRPr="00CB1D80" w:rsidDel="005E0004" w14:paraId="2CAC9839" w14:textId="77777777" w:rsidTr="00B00E9E">
        <w:trPr>
          <w:del w:id="184" w:author="Graham Bridgman" w:date="2024-04-15T11:41:00Z"/>
        </w:trPr>
        <w:tc>
          <w:tcPr>
            <w:tcW w:w="2551" w:type="dxa"/>
          </w:tcPr>
          <w:p w14:paraId="12810B0F" w14:textId="77777777" w:rsidR="00F21604" w:rsidDel="005E0004" w:rsidRDefault="00F21604" w:rsidP="00B65E69">
            <w:pPr>
              <w:widowControl w:val="0"/>
              <w:spacing w:before="120" w:after="60"/>
              <w:jc w:val="both"/>
              <w:rPr>
                <w:del w:id="185" w:author="Graham Bridgman" w:date="2024-04-15T11:41:00Z"/>
                <w:rFonts w:ascii="Calibri" w:eastAsiaTheme="majorEastAsia" w:hAnsi="Calibri" w:cs="Calibri"/>
                <w:b/>
                <w:bCs/>
                <w:sz w:val="22"/>
                <w:szCs w:val="22"/>
              </w:rPr>
            </w:pPr>
            <w:del w:id="186" w:author="Graham Bridgman" w:date="2024-04-15T11:41:00Z">
              <w:r w:rsidDel="005E0004">
                <w:rPr>
                  <w:rFonts w:ascii="Calibri" w:eastAsiaTheme="majorEastAsia" w:hAnsi="Calibri" w:cs="Calibri"/>
                  <w:b/>
                  <w:bCs/>
                  <w:sz w:val="22"/>
                  <w:szCs w:val="22"/>
                </w:rPr>
                <w:delText>1977 Order</w:delText>
              </w:r>
            </w:del>
          </w:p>
        </w:tc>
        <w:tc>
          <w:tcPr>
            <w:tcW w:w="5869" w:type="dxa"/>
          </w:tcPr>
          <w:p w14:paraId="7B920A93" w14:textId="77777777" w:rsidR="00F21604" w:rsidDel="005E0004" w:rsidRDefault="00F21604" w:rsidP="00B65E69">
            <w:pPr>
              <w:widowControl w:val="0"/>
              <w:spacing w:before="120" w:after="60"/>
              <w:jc w:val="both"/>
              <w:rPr>
                <w:del w:id="187" w:author="Graham Bridgman" w:date="2024-04-15T11:41:00Z"/>
                <w:rFonts w:ascii="Calibri" w:eastAsiaTheme="majorEastAsia" w:hAnsi="Calibri" w:cs="Calibri"/>
                <w:sz w:val="22"/>
                <w:szCs w:val="22"/>
              </w:rPr>
            </w:pPr>
            <w:del w:id="188" w:author="Graham Bridgman" w:date="2024-04-15T11:41:00Z">
              <w:r w:rsidRPr="00597E79" w:rsidDel="005E0004">
                <w:rPr>
                  <w:rFonts w:ascii="Calibri" w:eastAsiaTheme="majorEastAsia" w:hAnsi="Calibri" w:cs="Calibri"/>
                  <w:sz w:val="22"/>
                  <w:szCs w:val="22"/>
                </w:rPr>
                <w:delText>The Local Authorities' Cemeteries Order 1977</w:delText>
              </w:r>
              <w:r w:rsidDel="005E0004">
                <w:rPr>
                  <w:rFonts w:ascii="Calibri" w:eastAsiaTheme="majorEastAsia" w:hAnsi="Calibri" w:cs="Calibri"/>
                  <w:sz w:val="22"/>
                  <w:szCs w:val="22"/>
                </w:rPr>
                <w:delText>;</w:delText>
              </w:r>
            </w:del>
          </w:p>
        </w:tc>
      </w:tr>
      <w:tr w:rsidR="00F21604" w:rsidRPr="00CB1D80" w:rsidDel="005E0004" w14:paraId="19EC5EA1" w14:textId="77777777" w:rsidTr="00B00E9E">
        <w:trPr>
          <w:del w:id="189" w:author="Graham Bridgman" w:date="2024-04-15T11:41:00Z"/>
        </w:trPr>
        <w:tc>
          <w:tcPr>
            <w:tcW w:w="2551" w:type="dxa"/>
          </w:tcPr>
          <w:p w14:paraId="74588F0E" w14:textId="77777777" w:rsidR="00F21604" w:rsidDel="005E0004" w:rsidRDefault="00F21604" w:rsidP="00B65E69">
            <w:pPr>
              <w:widowControl w:val="0"/>
              <w:spacing w:before="120" w:after="60"/>
              <w:jc w:val="both"/>
              <w:rPr>
                <w:del w:id="190" w:author="Graham Bridgman" w:date="2024-04-15T11:41:00Z"/>
                <w:rFonts w:ascii="Calibri" w:eastAsiaTheme="majorEastAsia" w:hAnsi="Calibri" w:cs="Calibri"/>
                <w:b/>
                <w:bCs/>
                <w:sz w:val="22"/>
                <w:szCs w:val="22"/>
              </w:rPr>
            </w:pPr>
            <w:del w:id="191" w:author="Graham Bridgman" w:date="2024-04-15T11:41:00Z">
              <w:r w:rsidDel="005E0004">
                <w:rPr>
                  <w:rFonts w:ascii="Calibri" w:eastAsiaTheme="majorEastAsia" w:hAnsi="Calibri" w:cs="Calibri"/>
                  <w:b/>
                  <w:bCs/>
                  <w:sz w:val="22"/>
                  <w:szCs w:val="22"/>
                </w:rPr>
                <w:delText>Ashes</w:delText>
              </w:r>
            </w:del>
          </w:p>
        </w:tc>
        <w:tc>
          <w:tcPr>
            <w:tcW w:w="5869" w:type="dxa"/>
          </w:tcPr>
          <w:p w14:paraId="04750FD0" w14:textId="77777777" w:rsidR="00F21604" w:rsidRPr="007B707E" w:rsidDel="005E0004" w:rsidRDefault="00F21604" w:rsidP="00B65E69">
            <w:pPr>
              <w:widowControl w:val="0"/>
              <w:spacing w:before="120" w:after="60"/>
              <w:jc w:val="both"/>
              <w:rPr>
                <w:del w:id="192" w:author="Graham Bridgman" w:date="2024-04-15T11:41:00Z"/>
                <w:rFonts w:ascii="Calibri" w:eastAsiaTheme="majorEastAsia" w:hAnsi="Calibri" w:cs="Calibri"/>
                <w:sz w:val="22"/>
                <w:szCs w:val="22"/>
              </w:rPr>
            </w:pPr>
            <w:del w:id="193" w:author="Graham Bridgman" w:date="2024-04-15T11:41:00Z">
              <w:r w:rsidDel="005E0004">
                <w:rPr>
                  <w:rFonts w:ascii="Calibri" w:eastAsiaTheme="majorEastAsia" w:hAnsi="Calibri" w:cs="Calibri"/>
                  <w:sz w:val="22"/>
                  <w:szCs w:val="22"/>
                </w:rPr>
                <w:delText>the cremated ashes of a deceased human body;</w:delText>
              </w:r>
            </w:del>
          </w:p>
        </w:tc>
      </w:tr>
      <w:tr w:rsidR="00F21604" w:rsidRPr="00CB1D80" w:rsidDel="005E0004" w14:paraId="383547DC" w14:textId="77777777" w:rsidTr="00B00E9E">
        <w:trPr>
          <w:del w:id="194" w:author="Graham Bridgman" w:date="2024-04-15T11:41:00Z"/>
        </w:trPr>
        <w:tc>
          <w:tcPr>
            <w:tcW w:w="2551" w:type="dxa"/>
          </w:tcPr>
          <w:p w14:paraId="1BF70595" w14:textId="77777777" w:rsidR="00F21604" w:rsidDel="005E0004" w:rsidRDefault="00F21604" w:rsidP="00CB1D80">
            <w:pPr>
              <w:widowControl w:val="0"/>
              <w:spacing w:before="120" w:after="60"/>
              <w:jc w:val="both"/>
              <w:rPr>
                <w:del w:id="195" w:author="Graham Bridgman" w:date="2024-04-15T11:41:00Z"/>
                <w:rFonts w:ascii="Calibri" w:eastAsiaTheme="majorEastAsia" w:hAnsi="Calibri" w:cs="Calibri"/>
                <w:b/>
                <w:bCs/>
                <w:sz w:val="22"/>
                <w:szCs w:val="22"/>
              </w:rPr>
            </w:pPr>
            <w:del w:id="196" w:author="Graham Bridgman" w:date="2024-04-15T11:41:00Z">
              <w:r w:rsidDel="005E0004">
                <w:rPr>
                  <w:rFonts w:ascii="Calibri" w:eastAsiaTheme="majorEastAsia" w:hAnsi="Calibri" w:cs="Calibri"/>
                  <w:b/>
                  <w:bCs/>
                  <w:sz w:val="22"/>
                  <w:szCs w:val="22"/>
                </w:rPr>
                <w:delText>Burial</w:delText>
              </w:r>
            </w:del>
          </w:p>
        </w:tc>
        <w:tc>
          <w:tcPr>
            <w:tcW w:w="5869" w:type="dxa"/>
          </w:tcPr>
          <w:p w14:paraId="6E9DD65B" w14:textId="77777777" w:rsidR="00F21604" w:rsidDel="005E0004" w:rsidRDefault="00F21604" w:rsidP="00CB1D80">
            <w:pPr>
              <w:widowControl w:val="0"/>
              <w:spacing w:before="120" w:after="60"/>
              <w:jc w:val="both"/>
              <w:rPr>
                <w:del w:id="197" w:author="Graham Bridgman" w:date="2024-04-15T11:41:00Z"/>
                <w:rFonts w:ascii="Calibri" w:eastAsiaTheme="majorEastAsia" w:hAnsi="Calibri" w:cs="Calibri"/>
                <w:sz w:val="22"/>
                <w:szCs w:val="22"/>
              </w:rPr>
            </w:pPr>
            <w:del w:id="198" w:author="Graham Bridgman" w:date="2024-04-15T11:41:00Z">
              <w:r w:rsidDel="005E0004">
                <w:rPr>
                  <w:rFonts w:ascii="Calibri" w:eastAsiaTheme="majorEastAsia" w:hAnsi="Calibri" w:cs="Calibri"/>
                  <w:sz w:val="22"/>
                  <w:szCs w:val="22"/>
                </w:rPr>
                <w:delText>the interment of a deceased human body in a coffin or other means of containment within a Grave;</w:delText>
              </w:r>
            </w:del>
          </w:p>
        </w:tc>
      </w:tr>
      <w:tr w:rsidR="00F21604" w:rsidRPr="00CB1D80" w:rsidDel="005E0004" w14:paraId="135F4553" w14:textId="77777777" w:rsidTr="00B00E9E">
        <w:trPr>
          <w:del w:id="199" w:author="Graham Bridgman" w:date="2024-04-15T11:41:00Z"/>
        </w:trPr>
        <w:tc>
          <w:tcPr>
            <w:tcW w:w="2551" w:type="dxa"/>
          </w:tcPr>
          <w:p w14:paraId="6F12A4DA" w14:textId="77777777" w:rsidR="00F21604" w:rsidDel="005E0004" w:rsidRDefault="00F21604" w:rsidP="00CB1D80">
            <w:pPr>
              <w:widowControl w:val="0"/>
              <w:spacing w:before="120" w:after="60"/>
              <w:jc w:val="both"/>
              <w:rPr>
                <w:del w:id="200" w:author="Graham Bridgman" w:date="2024-04-15T11:41:00Z"/>
                <w:rFonts w:ascii="Calibri" w:eastAsiaTheme="majorEastAsia" w:hAnsi="Calibri" w:cs="Calibri"/>
                <w:b/>
                <w:bCs/>
                <w:sz w:val="22"/>
                <w:szCs w:val="22"/>
              </w:rPr>
            </w:pPr>
            <w:del w:id="201" w:author="Graham Bridgman" w:date="2024-04-15T11:41:00Z">
              <w:r w:rsidDel="005E0004">
                <w:rPr>
                  <w:rFonts w:ascii="Calibri" w:eastAsiaTheme="majorEastAsia" w:hAnsi="Calibri" w:cs="Calibri"/>
                  <w:b/>
                  <w:bCs/>
                  <w:sz w:val="22"/>
                  <w:szCs w:val="22"/>
                </w:rPr>
                <w:lastRenderedPageBreak/>
                <w:delText>Burial Certificate</w:delText>
              </w:r>
            </w:del>
          </w:p>
        </w:tc>
        <w:tc>
          <w:tcPr>
            <w:tcW w:w="5869" w:type="dxa"/>
          </w:tcPr>
          <w:p w14:paraId="394B288C" w14:textId="77777777" w:rsidR="00F21604" w:rsidDel="005E0004" w:rsidRDefault="00F21604" w:rsidP="00CB1D80">
            <w:pPr>
              <w:widowControl w:val="0"/>
              <w:spacing w:before="120" w:after="60"/>
              <w:jc w:val="both"/>
              <w:rPr>
                <w:del w:id="202" w:author="Graham Bridgman" w:date="2024-04-15T11:41:00Z"/>
                <w:rFonts w:ascii="Calibri" w:eastAsiaTheme="majorEastAsia" w:hAnsi="Calibri" w:cs="Calibri"/>
                <w:sz w:val="22"/>
                <w:szCs w:val="22"/>
              </w:rPr>
            </w:pPr>
            <w:del w:id="203" w:author="Graham Bridgman" w:date="2024-04-15T11:41:00Z">
              <w:r w:rsidDel="005E0004">
                <w:rPr>
                  <w:rFonts w:ascii="Calibri" w:eastAsiaTheme="majorEastAsia" w:hAnsi="Calibri" w:cs="Calibri"/>
                  <w:sz w:val="22"/>
                  <w:szCs w:val="22"/>
                </w:rPr>
                <w:delText xml:space="preserve">a </w:delText>
              </w:r>
              <w:r w:rsidRPr="001E792A" w:rsidDel="005E0004">
                <w:rPr>
                  <w:rFonts w:ascii="Calibri" w:eastAsiaTheme="majorEastAsia" w:hAnsi="Calibri" w:cs="Calibri"/>
                  <w:sz w:val="22"/>
                  <w:szCs w:val="22"/>
                </w:rPr>
                <w:delText>Certificate for Burial (</w:delText>
              </w:r>
              <w:r w:rsidDel="005E0004">
                <w:rPr>
                  <w:rFonts w:ascii="Calibri" w:eastAsiaTheme="majorEastAsia" w:hAnsi="Calibri" w:cs="Calibri"/>
                  <w:sz w:val="22"/>
                  <w:szCs w:val="22"/>
                </w:rPr>
                <w:delText>g</w:delText>
              </w:r>
              <w:r w:rsidRPr="001E792A" w:rsidDel="005E0004">
                <w:rPr>
                  <w:rFonts w:ascii="Calibri" w:eastAsiaTheme="majorEastAsia" w:hAnsi="Calibri" w:cs="Calibri"/>
                  <w:sz w:val="22"/>
                  <w:szCs w:val="22"/>
                </w:rPr>
                <w:delText xml:space="preserve">reen </w:delText>
              </w:r>
              <w:r w:rsidDel="005E0004">
                <w:rPr>
                  <w:rFonts w:ascii="Calibri" w:eastAsiaTheme="majorEastAsia" w:hAnsi="Calibri" w:cs="Calibri"/>
                  <w:sz w:val="22"/>
                  <w:szCs w:val="22"/>
                </w:rPr>
                <w:delText>f</w:delText>
              </w:r>
              <w:r w:rsidRPr="001E792A" w:rsidDel="005E0004">
                <w:rPr>
                  <w:rFonts w:ascii="Calibri" w:eastAsiaTheme="majorEastAsia" w:hAnsi="Calibri" w:cs="Calibri"/>
                  <w:sz w:val="22"/>
                  <w:szCs w:val="22"/>
                </w:rPr>
                <w:delText>orm)</w:delText>
              </w:r>
              <w:r w:rsidDel="005E0004">
                <w:rPr>
                  <w:rFonts w:ascii="Calibri" w:eastAsiaTheme="majorEastAsia" w:hAnsi="Calibri" w:cs="Calibri"/>
                  <w:sz w:val="22"/>
                  <w:szCs w:val="22"/>
                </w:rPr>
                <w:delText>;</w:delText>
              </w:r>
            </w:del>
          </w:p>
        </w:tc>
      </w:tr>
      <w:tr w:rsidR="00F21604" w:rsidRPr="00CB1D80" w:rsidDel="005E0004" w14:paraId="7DFD23D4" w14:textId="77777777" w:rsidTr="00B00E9E">
        <w:trPr>
          <w:del w:id="204" w:author="Graham Bridgman" w:date="2024-04-15T11:41:00Z"/>
        </w:trPr>
        <w:tc>
          <w:tcPr>
            <w:tcW w:w="2551" w:type="dxa"/>
          </w:tcPr>
          <w:p w14:paraId="48F3390C" w14:textId="77777777" w:rsidR="00F21604" w:rsidDel="005E0004" w:rsidRDefault="00F21604" w:rsidP="00B65E69">
            <w:pPr>
              <w:widowControl w:val="0"/>
              <w:spacing w:before="120" w:after="60"/>
              <w:jc w:val="both"/>
              <w:rPr>
                <w:del w:id="205" w:author="Graham Bridgman" w:date="2024-04-15T11:41:00Z"/>
                <w:rFonts w:ascii="Calibri" w:eastAsiaTheme="majorEastAsia" w:hAnsi="Calibri" w:cs="Calibri"/>
                <w:b/>
                <w:bCs/>
                <w:sz w:val="22"/>
                <w:szCs w:val="22"/>
              </w:rPr>
            </w:pPr>
            <w:del w:id="206" w:author="Graham Bridgman" w:date="2024-04-15T11:41:00Z">
              <w:r w:rsidDel="005E0004">
                <w:rPr>
                  <w:rFonts w:ascii="Calibri" w:eastAsiaTheme="majorEastAsia" w:hAnsi="Calibri" w:cs="Calibri"/>
                  <w:b/>
                  <w:bCs/>
                  <w:sz w:val="22"/>
                  <w:szCs w:val="22"/>
                </w:rPr>
                <w:delText>Burial Plot</w:delText>
              </w:r>
            </w:del>
          </w:p>
        </w:tc>
        <w:tc>
          <w:tcPr>
            <w:tcW w:w="5869" w:type="dxa"/>
          </w:tcPr>
          <w:p w14:paraId="35E06E88" w14:textId="77777777" w:rsidR="00F21604" w:rsidRPr="007B707E" w:rsidDel="005E0004" w:rsidRDefault="00F21604" w:rsidP="00B65E69">
            <w:pPr>
              <w:widowControl w:val="0"/>
              <w:spacing w:before="120" w:after="60"/>
              <w:jc w:val="both"/>
              <w:rPr>
                <w:del w:id="207" w:author="Graham Bridgman" w:date="2024-04-15T11:41:00Z"/>
                <w:rFonts w:ascii="Calibri" w:eastAsiaTheme="majorEastAsia" w:hAnsi="Calibri" w:cs="Calibri"/>
                <w:sz w:val="22"/>
                <w:szCs w:val="22"/>
              </w:rPr>
            </w:pPr>
            <w:del w:id="208" w:author="Graham Bridgman" w:date="2024-04-15T11:41:00Z">
              <w:r w:rsidDel="005E0004">
                <w:rPr>
                  <w:rFonts w:ascii="Calibri" w:eastAsiaTheme="majorEastAsia" w:hAnsi="Calibri" w:cs="Calibri"/>
                  <w:sz w:val="22"/>
                  <w:szCs w:val="22"/>
                </w:rPr>
                <w:delText>a plot within the Cemetery identified in an ERI for the siting of a Grave;</w:delText>
              </w:r>
            </w:del>
          </w:p>
        </w:tc>
      </w:tr>
      <w:tr w:rsidR="00F21604" w:rsidRPr="00CB1D80" w:rsidDel="005E0004" w14:paraId="572C357B" w14:textId="77777777" w:rsidTr="00B00E9E">
        <w:trPr>
          <w:del w:id="209" w:author="Graham Bridgman" w:date="2024-04-15T11:41:00Z"/>
        </w:trPr>
        <w:tc>
          <w:tcPr>
            <w:tcW w:w="2551" w:type="dxa"/>
          </w:tcPr>
          <w:p w14:paraId="735486B5" w14:textId="77777777" w:rsidR="00F21604" w:rsidDel="005E0004" w:rsidRDefault="00F21604" w:rsidP="00CB1D80">
            <w:pPr>
              <w:widowControl w:val="0"/>
              <w:spacing w:before="120" w:after="60"/>
              <w:jc w:val="both"/>
              <w:rPr>
                <w:del w:id="210" w:author="Graham Bridgman" w:date="2024-04-15T11:41:00Z"/>
                <w:rFonts w:ascii="Calibri" w:eastAsiaTheme="majorEastAsia" w:hAnsi="Calibri" w:cs="Calibri"/>
                <w:b/>
                <w:bCs/>
                <w:sz w:val="22"/>
                <w:szCs w:val="22"/>
              </w:rPr>
            </w:pPr>
            <w:del w:id="211" w:author="Graham Bridgman" w:date="2024-04-15T11:41:00Z">
              <w:r w:rsidDel="005E0004">
                <w:rPr>
                  <w:rFonts w:ascii="Calibri" w:eastAsiaTheme="majorEastAsia" w:hAnsi="Calibri" w:cs="Calibri"/>
                  <w:b/>
                  <w:bCs/>
                  <w:sz w:val="22"/>
                  <w:szCs w:val="22"/>
                </w:rPr>
                <w:delText>Cemetery</w:delText>
              </w:r>
            </w:del>
          </w:p>
        </w:tc>
        <w:tc>
          <w:tcPr>
            <w:tcW w:w="5869" w:type="dxa"/>
          </w:tcPr>
          <w:p w14:paraId="0CC0AFFD" w14:textId="7A4B5B3A" w:rsidR="00F21604" w:rsidDel="005E0004" w:rsidRDefault="00F21604" w:rsidP="00CB1D80">
            <w:pPr>
              <w:widowControl w:val="0"/>
              <w:spacing w:before="120" w:after="60"/>
              <w:jc w:val="both"/>
              <w:rPr>
                <w:del w:id="212" w:author="Graham Bridgman" w:date="2024-04-15T11:41:00Z"/>
                <w:rFonts w:ascii="Calibri" w:eastAsiaTheme="majorEastAsia" w:hAnsi="Calibri" w:cs="Calibri"/>
                <w:sz w:val="22"/>
                <w:szCs w:val="22"/>
              </w:rPr>
            </w:pPr>
            <w:del w:id="213" w:author="Graham Bridgman" w:date="2024-04-15T11:41:00Z">
              <w:r w:rsidDel="005E0004">
                <w:rPr>
                  <w:rFonts w:ascii="Calibri" w:eastAsiaTheme="majorEastAsia" w:hAnsi="Calibri" w:cs="Calibri"/>
                  <w:sz w:val="22"/>
                  <w:szCs w:val="22"/>
                </w:rPr>
                <w:delText xml:space="preserve">the Council cemetery located </w:delText>
              </w:r>
            </w:del>
            <w:del w:id="214" w:author="Graham Bridgman" w:date="2024-04-15T11:31:00Z">
              <w:r w:rsidDel="006C2BE9">
                <w:rPr>
                  <w:rFonts w:ascii="Calibri" w:eastAsiaTheme="majorEastAsia" w:hAnsi="Calibri" w:cs="Calibri"/>
                  <w:sz w:val="22"/>
                  <w:szCs w:val="22"/>
                </w:rPr>
                <w:delText>in</w:delText>
              </w:r>
            </w:del>
            <w:del w:id="215" w:author="Graham Bridgman" w:date="2024-04-15T11:41:00Z">
              <w:r w:rsidDel="005E0004">
                <w:rPr>
                  <w:rFonts w:ascii="Calibri" w:eastAsiaTheme="majorEastAsia" w:hAnsi="Calibri" w:cs="Calibri"/>
                  <w:sz w:val="22"/>
                  <w:szCs w:val="22"/>
                </w:rPr>
                <w:delText xml:space="preserve"> the grounds of St Mary the Virgin Church, Church Lane, Mortimer, RG7 3NX;</w:delText>
              </w:r>
            </w:del>
          </w:p>
        </w:tc>
      </w:tr>
      <w:tr w:rsidR="00F21604" w:rsidRPr="00CB1D80" w:rsidDel="005E0004" w14:paraId="75B5D352" w14:textId="77777777" w:rsidTr="00B00E9E">
        <w:trPr>
          <w:del w:id="216" w:author="Graham Bridgman" w:date="2024-04-15T11:41:00Z"/>
        </w:trPr>
        <w:tc>
          <w:tcPr>
            <w:tcW w:w="2551" w:type="dxa"/>
          </w:tcPr>
          <w:p w14:paraId="560C8ED7" w14:textId="77777777" w:rsidR="00F21604" w:rsidDel="005E0004" w:rsidRDefault="00F21604" w:rsidP="00CB1D80">
            <w:pPr>
              <w:widowControl w:val="0"/>
              <w:spacing w:before="120" w:after="60"/>
              <w:jc w:val="both"/>
              <w:rPr>
                <w:del w:id="217" w:author="Graham Bridgman" w:date="2024-04-15T11:41:00Z"/>
                <w:rFonts w:ascii="Calibri" w:eastAsiaTheme="majorEastAsia" w:hAnsi="Calibri" w:cs="Calibri"/>
                <w:b/>
                <w:bCs/>
                <w:sz w:val="22"/>
                <w:szCs w:val="22"/>
              </w:rPr>
            </w:pPr>
            <w:del w:id="218" w:author="Graham Bridgman" w:date="2024-04-15T11:41:00Z">
              <w:r w:rsidDel="005E0004">
                <w:rPr>
                  <w:rFonts w:ascii="Calibri" w:eastAsiaTheme="majorEastAsia" w:hAnsi="Calibri" w:cs="Calibri"/>
                  <w:b/>
                  <w:bCs/>
                  <w:sz w:val="22"/>
                  <w:szCs w:val="22"/>
                </w:rPr>
                <w:delText>Cemetery Pamphlet</w:delText>
              </w:r>
            </w:del>
          </w:p>
        </w:tc>
        <w:tc>
          <w:tcPr>
            <w:tcW w:w="5869" w:type="dxa"/>
          </w:tcPr>
          <w:p w14:paraId="3AD0C22C" w14:textId="77777777" w:rsidR="00F21604" w:rsidDel="005E0004" w:rsidRDefault="00F21604" w:rsidP="00CB1D80">
            <w:pPr>
              <w:widowControl w:val="0"/>
              <w:spacing w:before="120" w:after="60"/>
              <w:jc w:val="both"/>
              <w:rPr>
                <w:del w:id="219" w:author="Graham Bridgman" w:date="2024-04-15T11:41:00Z"/>
                <w:rFonts w:ascii="Calibri" w:eastAsiaTheme="majorEastAsia" w:hAnsi="Calibri" w:cs="Calibri"/>
                <w:sz w:val="22"/>
                <w:szCs w:val="22"/>
              </w:rPr>
            </w:pPr>
            <w:del w:id="220" w:author="Graham Bridgman" w:date="2024-04-15T11:41:00Z">
              <w:r w:rsidDel="005E0004">
                <w:rPr>
                  <w:rFonts w:ascii="Calibri" w:eastAsiaTheme="majorEastAsia" w:hAnsi="Calibri" w:cs="Calibri"/>
                  <w:sz w:val="22"/>
                  <w:szCs w:val="22"/>
                </w:rPr>
                <w:delText>the pamphlet entitled “Cemetery Information” annexed to these Regulations as an appendix;</w:delText>
              </w:r>
            </w:del>
          </w:p>
        </w:tc>
      </w:tr>
      <w:tr w:rsidR="00F21604" w:rsidRPr="00CB1D80" w:rsidDel="005E0004" w14:paraId="4F691C49" w14:textId="77777777" w:rsidTr="00B00E9E">
        <w:trPr>
          <w:del w:id="221" w:author="Graham Bridgman" w:date="2024-04-15T11:41:00Z"/>
        </w:trPr>
        <w:tc>
          <w:tcPr>
            <w:tcW w:w="2551" w:type="dxa"/>
          </w:tcPr>
          <w:p w14:paraId="5B78D99D" w14:textId="77777777" w:rsidR="00F21604" w:rsidDel="005E0004" w:rsidRDefault="00F21604" w:rsidP="00CB1D80">
            <w:pPr>
              <w:widowControl w:val="0"/>
              <w:spacing w:before="120" w:after="60"/>
              <w:jc w:val="both"/>
              <w:rPr>
                <w:del w:id="222" w:author="Graham Bridgman" w:date="2024-04-15T11:41:00Z"/>
                <w:rFonts w:ascii="Calibri" w:eastAsiaTheme="majorEastAsia" w:hAnsi="Calibri" w:cs="Calibri"/>
                <w:b/>
                <w:bCs/>
                <w:sz w:val="22"/>
                <w:szCs w:val="22"/>
              </w:rPr>
            </w:pPr>
            <w:del w:id="223" w:author="Graham Bridgman" w:date="2024-04-15T11:41:00Z">
              <w:r w:rsidDel="005E0004">
                <w:rPr>
                  <w:rFonts w:ascii="Calibri" w:eastAsiaTheme="majorEastAsia" w:hAnsi="Calibri" w:cs="Calibri"/>
                  <w:b/>
                  <w:bCs/>
                  <w:sz w:val="22"/>
                  <w:szCs w:val="22"/>
                </w:rPr>
                <w:delText>Coroner’s Order</w:delText>
              </w:r>
            </w:del>
          </w:p>
        </w:tc>
        <w:tc>
          <w:tcPr>
            <w:tcW w:w="5869" w:type="dxa"/>
          </w:tcPr>
          <w:p w14:paraId="46413A5F" w14:textId="77777777" w:rsidR="00F21604" w:rsidDel="005E0004" w:rsidRDefault="00F21604" w:rsidP="00CB1D80">
            <w:pPr>
              <w:widowControl w:val="0"/>
              <w:spacing w:before="120" w:after="60"/>
              <w:jc w:val="both"/>
              <w:rPr>
                <w:del w:id="224" w:author="Graham Bridgman" w:date="2024-04-15T11:41:00Z"/>
                <w:rFonts w:ascii="Calibri" w:eastAsiaTheme="majorEastAsia" w:hAnsi="Calibri" w:cs="Calibri"/>
                <w:sz w:val="22"/>
                <w:szCs w:val="22"/>
              </w:rPr>
            </w:pPr>
            <w:del w:id="225" w:author="Graham Bridgman" w:date="2024-04-15T11:41:00Z">
              <w:r w:rsidDel="005E0004">
                <w:rPr>
                  <w:rFonts w:ascii="Calibri" w:eastAsiaTheme="majorEastAsia" w:hAnsi="Calibri" w:cs="Calibri"/>
                  <w:sz w:val="22"/>
                  <w:szCs w:val="22"/>
                </w:rPr>
                <w:delText>a Coroner’s Burial Order (white form);</w:delText>
              </w:r>
            </w:del>
          </w:p>
        </w:tc>
      </w:tr>
      <w:tr w:rsidR="00F21604" w:rsidRPr="00CB1D80" w:rsidDel="005E0004" w14:paraId="71F0E4B6" w14:textId="77777777" w:rsidTr="00B00E9E">
        <w:trPr>
          <w:del w:id="226" w:author="Graham Bridgman" w:date="2024-04-15T11:41:00Z"/>
        </w:trPr>
        <w:tc>
          <w:tcPr>
            <w:tcW w:w="2551" w:type="dxa"/>
          </w:tcPr>
          <w:p w14:paraId="0E6F0B31" w14:textId="77777777" w:rsidR="00F21604" w:rsidDel="005E0004" w:rsidRDefault="00F21604" w:rsidP="00CB1D80">
            <w:pPr>
              <w:widowControl w:val="0"/>
              <w:spacing w:before="120" w:after="60"/>
              <w:jc w:val="both"/>
              <w:rPr>
                <w:del w:id="227" w:author="Graham Bridgman" w:date="2024-04-15T11:41:00Z"/>
                <w:rFonts w:ascii="Calibri" w:eastAsiaTheme="majorEastAsia" w:hAnsi="Calibri" w:cs="Calibri"/>
                <w:b/>
                <w:bCs/>
                <w:sz w:val="22"/>
                <w:szCs w:val="22"/>
              </w:rPr>
            </w:pPr>
            <w:del w:id="228" w:author="Graham Bridgman" w:date="2024-04-15T11:41:00Z">
              <w:r w:rsidDel="005E0004">
                <w:rPr>
                  <w:rFonts w:ascii="Calibri" w:eastAsiaTheme="majorEastAsia" w:hAnsi="Calibri" w:cs="Calibri"/>
                  <w:b/>
                  <w:bCs/>
                  <w:sz w:val="22"/>
                  <w:szCs w:val="22"/>
                </w:rPr>
                <w:delText>Council</w:delText>
              </w:r>
            </w:del>
          </w:p>
        </w:tc>
        <w:tc>
          <w:tcPr>
            <w:tcW w:w="5869" w:type="dxa"/>
          </w:tcPr>
          <w:p w14:paraId="550D1524" w14:textId="77777777" w:rsidR="00F21604" w:rsidDel="005E0004" w:rsidRDefault="00F21604" w:rsidP="00CB1D80">
            <w:pPr>
              <w:widowControl w:val="0"/>
              <w:spacing w:before="120" w:after="60"/>
              <w:jc w:val="both"/>
              <w:rPr>
                <w:del w:id="229" w:author="Graham Bridgman" w:date="2024-04-15T11:41:00Z"/>
                <w:rFonts w:ascii="Calibri" w:eastAsiaTheme="majorEastAsia" w:hAnsi="Calibri" w:cs="Calibri"/>
                <w:sz w:val="22"/>
                <w:szCs w:val="22"/>
              </w:rPr>
            </w:pPr>
            <w:del w:id="230" w:author="Graham Bridgman" w:date="2024-04-15T11:41:00Z">
              <w:r w:rsidDel="005E0004">
                <w:rPr>
                  <w:rFonts w:ascii="Calibri" w:eastAsiaTheme="majorEastAsia" w:hAnsi="Calibri" w:cs="Calibri"/>
                  <w:sz w:val="22"/>
                  <w:szCs w:val="22"/>
                </w:rPr>
                <w:delText>Stratfield Mortimer Parish Council;</w:delText>
              </w:r>
            </w:del>
          </w:p>
        </w:tc>
      </w:tr>
      <w:tr w:rsidR="00F21604" w:rsidRPr="00CB1D80" w:rsidDel="005E0004" w14:paraId="249BFFE9" w14:textId="77777777" w:rsidTr="00B00E9E">
        <w:trPr>
          <w:del w:id="231" w:author="Graham Bridgman" w:date="2024-04-15T11:41:00Z"/>
        </w:trPr>
        <w:tc>
          <w:tcPr>
            <w:tcW w:w="2551" w:type="dxa"/>
          </w:tcPr>
          <w:p w14:paraId="418303C4" w14:textId="77777777" w:rsidR="00F21604" w:rsidDel="005E0004" w:rsidRDefault="00F21604" w:rsidP="00CB1D80">
            <w:pPr>
              <w:widowControl w:val="0"/>
              <w:spacing w:before="120" w:after="60"/>
              <w:jc w:val="both"/>
              <w:rPr>
                <w:del w:id="232" w:author="Graham Bridgman" w:date="2024-04-15T11:41:00Z"/>
                <w:rFonts w:ascii="Calibri" w:eastAsiaTheme="majorEastAsia" w:hAnsi="Calibri" w:cs="Calibri"/>
                <w:b/>
                <w:bCs/>
                <w:sz w:val="22"/>
                <w:szCs w:val="22"/>
              </w:rPr>
            </w:pPr>
            <w:del w:id="233" w:author="Graham Bridgman" w:date="2024-04-15T11:41:00Z">
              <w:r w:rsidDel="005E0004">
                <w:rPr>
                  <w:rFonts w:ascii="Calibri" w:eastAsiaTheme="majorEastAsia" w:hAnsi="Calibri" w:cs="Calibri"/>
                  <w:b/>
                  <w:bCs/>
                  <w:sz w:val="22"/>
                  <w:szCs w:val="22"/>
                </w:rPr>
                <w:delText>Cremation Plaque</w:delText>
              </w:r>
            </w:del>
          </w:p>
        </w:tc>
        <w:tc>
          <w:tcPr>
            <w:tcW w:w="5869" w:type="dxa"/>
          </w:tcPr>
          <w:p w14:paraId="5A345489" w14:textId="77777777" w:rsidR="00F21604" w:rsidRPr="00E12B7B" w:rsidDel="005E0004" w:rsidRDefault="00F21604" w:rsidP="00CB1D80">
            <w:pPr>
              <w:widowControl w:val="0"/>
              <w:spacing w:before="120" w:after="60"/>
              <w:jc w:val="both"/>
              <w:rPr>
                <w:del w:id="234" w:author="Graham Bridgman" w:date="2024-04-15T11:41:00Z"/>
                <w:rFonts w:ascii="Calibri" w:eastAsiaTheme="majorEastAsia" w:hAnsi="Calibri" w:cs="Calibri"/>
                <w:sz w:val="22"/>
                <w:szCs w:val="22"/>
              </w:rPr>
            </w:pPr>
            <w:del w:id="235" w:author="Graham Bridgman" w:date="2024-04-15T11:41:00Z">
              <w:r w:rsidDel="005E0004">
                <w:rPr>
                  <w:rFonts w:ascii="Calibri" w:eastAsiaTheme="majorEastAsia" w:hAnsi="Calibri" w:cs="Calibri"/>
                  <w:sz w:val="22"/>
                  <w:szCs w:val="22"/>
                </w:rPr>
                <w:delText>a plaque commemorating the deceased sited adjacent to the relevant Cremation Plot in accordance with a Memorial Permit and these Regulations;</w:delText>
              </w:r>
            </w:del>
          </w:p>
        </w:tc>
      </w:tr>
      <w:tr w:rsidR="00F21604" w:rsidRPr="00CB1D80" w:rsidDel="005E0004" w14:paraId="6DD08ED1" w14:textId="77777777" w:rsidTr="00B00E9E">
        <w:trPr>
          <w:del w:id="236" w:author="Graham Bridgman" w:date="2024-04-15T11:41:00Z"/>
        </w:trPr>
        <w:tc>
          <w:tcPr>
            <w:tcW w:w="2551" w:type="dxa"/>
          </w:tcPr>
          <w:p w14:paraId="0FB555F4" w14:textId="77777777" w:rsidR="00F21604" w:rsidDel="005E0004" w:rsidRDefault="00F21604" w:rsidP="00B65E69">
            <w:pPr>
              <w:widowControl w:val="0"/>
              <w:spacing w:before="120" w:after="60"/>
              <w:jc w:val="both"/>
              <w:rPr>
                <w:del w:id="237" w:author="Graham Bridgman" w:date="2024-04-15T11:41:00Z"/>
                <w:rFonts w:ascii="Calibri" w:eastAsiaTheme="majorEastAsia" w:hAnsi="Calibri" w:cs="Calibri"/>
                <w:b/>
                <w:bCs/>
                <w:sz w:val="22"/>
                <w:szCs w:val="22"/>
              </w:rPr>
            </w:pPr>
            <w:del w:id="238" w:author="Graham Bridgman" w:date="2024-04-15T11:41:00Z">
              <w:r w:rsidDel="005E0004">
                <w:rPr>
                  <w:rFonts w:ascii="Calibri" w:eastAsiaTheme="majorEastAsia" w:hAnsi="Calibri" w:cs="Calibri"/>
                  <w:b/>
                  <w:bCs/>
                  <w:sz w:val="22"/>
                  <w:szCs w:val="22"/>
                </w:rPr>
                <w:delText>Cremation Plot</w:delText>
              </w:r>
            </w:del>
          </w:p>
        </w:tc>
        <w:tc>
          <w:tcPr>
            <w:tcW w:w="5869" w:type="dxa"/>
          </w:tcPr>
          <w:p w14:paraId="3AAF2FFB" w14:textId="77777777" w:rsidR="00F21604" w:rsidRPr="007B707E" w:rsidDel="005E0004" w:rsidRDefault="00F21604" w:rsidP="00B65E69">
            <w:pPr>
              <w:widowControl w:val="0"/>
              <w:spacing w:before="120" w:after="60"/>
              <w:jc w:val="both"/>
              <w:rPr>
                <w:del w:id="239" w:author="Graham Bridgman" w:date="2024-04-15T11:41:00Z"/>
                <w:rFonts w:ascii="Calibri" w:eastAsiaTheme="majorEastAsia" w:hAnsi="Calibri" w:cs="Calibri"/>
                <w:sz w:val="22"/>
                <w:szCs w:val="22"/>
              </w:rPr>
            </w:pPr>
            <w:del w:id="240" w:author="Graham Bridgman" w:date="2024-04-15T11:41:00Z">
              <w:r w:rsidDel="005E0004">
                <w:rPr>
                  <w:rFonts w:ascii="Calibri" w:eastAsiaTheme="majorEastAsia" w:hAnsi="Calibri" w:cs="Calibri"/>
                  <w:sz w:val="22"/>
                  <w:szCs w:val="22"/>
                </w:rPr>
                <w:delText>a plot within the Cemetery identified in an ERI for the interment of Ashes;</w:delText>
              </w:r>
            </w:del>
          </w:p>
        </w:tc>
      </w:tr>
      <w:tr w:rsidR="00F21604" w:rsidRPr="00CB1D80" w:rsidDel="005E0004" w14:paraId="45206A83" w14:textId="77777777" w:rsidTr="00B00E9E">
        <w:trPr>
          <w:del w:id="241" w:author="Graham Bridgman" w:date="2024-04-15T11:41:00Z"/>
        </w:trPr>
        <w:tc>
          <w:tcPr>
            <w:tcW w:w="2551" w:type="dxa"/>
          </w:tcPr>
          <w:p w14:paraId="7503D192" w14:textId="77777777" w:rsidR="00F21604" w:rsidRPr="00CB1D80" w:rsidDel="005E0004" w:rsidRDefault="00F21604" w:rsidP="00CB1D80">
            <w:pPr>
              <w:widowControl w:val="0"/>
              <w:spacing w:before="120" w:after="60"/>
              <w:jc w:val="both"/>
              <w:rPr>
                <w:del w:id="242" w:author="Graham Bridgman" w:date="2024-04-15T11:41:00Z"/>
                <w:rFonts w:ascii="Calibri" w:eastAsiaTheme="majorEastAsia" w:hAnsi="Calibri" w:cs="Calibri"/>
                <w:b/>
                <w:bCs/>
                <w:sz w:val="22"/>
                <w:szCs w:val="22"/>
              </w:rPr>
            </w:pPr>
            <w:del w:id="243" w:author="Graham Bridgman" w:date="2024-04-15T11:41:00Z">
              <w:r w:rsidDel="005E0004">
                <w:rPr>
                  <w:rFonts w:ascii="Calibri" w:eastAsiaTheme="majorEastAsia" w:hAnsi="Calibri" w:cs="Calibri"/>
                  <w:b/>
                  <w:bCs/>
                  <w:sz w:val="22"/>
                  <w:szCs w:val="22"/>
                </w:rPr>
                <w:delText>ERI</w:delText>
              </w:r>
            </w:del>
          </w:p>
        </w:tc>
        <w:tc>
          <w:tcPr>
            <w:tcW w:w="5869" w:type="dxa"/>
          </w:tcPr>
          <w:p w14:paraId="2E8BD2BD" w14:textId="77777777" w:rsidR="00F21604" w:rsidRPr="00CB1D80" w:rsidDel="005E0004" w:rsidRDefault="00F21604" w:rsidP="00CB1D80">
            <w:pPr>
              <w:widowControl w:val="0"/>
              <w:spacing w:before="120" w:after="60"/>
              <w:jc w:val="both"/>
              <w:rPr>
                <w:del w:id="244" w:author="Graham Bridgman" w:date="2024-04-15T11:41:00Z"/>
                <w:rFonts w:ascii="Calibri" w:eastAsiaTheme="majorEastAsia" w:hAnsi="Calibri" w:cs="Calibri"/>
                <w:b/>
                <w:bCs/>
                <w:sz w:val="22"/>
                <w:szCs w:val="22"/>
              </w:rPr>
            </w:pPr>
            <w:del w:id="245" w:author="Graham Bridgman" w:date="2024-04-15T11:41:00Z">
              <w:r w:rsidDel="005E0004">
                <w:rPr>
                  <w:rFonts w:ascii="Calibri" w:eastAsiaTheme="majorEastAsia" w:hAnsi="Calibri" w:cs="Calibri"/>
                  <w:sz w:val="22"/>
                  <w:szCs w:val="22"/>
                </w:rPr>
                <w:delText>an Exclusive Right of Interment (to include an Exclusive Right of Burial within the meaning of s.40, 1847 Act and Reg 10, 1977 Order);</w:delText>
              </w:r>
            </w:del>
          </w:p>
        </w:tc>
      </w:tr>
      <w:tr w:rsidR="00F21604" w:rsidRPr="00CB1D80" w:rsidDel="005E0004" w14:paraId="28316BA9" w14:textId="77777777" w:rsidTr="00B00E9E">
        <w:trPr>
          <w:del w:id="246" w:author="Graham Bridgman" w:date="2024-04-15T11:41:00Z"/>
        </w:trPr>
        <w:tc>
          <w:tcPr>
            <w:tcW w:w="2551" w:type="dxa"/>
          </w:tcPr>
          <w:p w14:paraId="07A2F2DE" w14:textId="77777777" w:rsidR="00F21604" w:rsidDel="005E0004" w:rsidRDefault="00F21604" w:rsidP="00CB1D80">
            <w:pPr>
              <w:widowControl w:val="0"/>
              <w:spacing w:before="120" w:after="60"/>
              <w:jc w:val="both"/>
              <w:rPr>
                <w:del w:id="247" w:author="Graham Bridgman" w:date="2024-04-15T11:41:00Z"/>
                <w:rFonts w:ascii="Calibri" w:eastAsiaTheme="majorEastAsia" w:hAnsi="Calibri" w:cs="Calibri"/>
                <w:b/>
                <w:bCs/>
                <w:sz w:val="22"/>
                <w:szCs w:val="22"/>
              </w:rPr>
            </w:pPr>
            <w:del w:id="248" w:author="Graham Bridgman" w:date="2024-04-15T11:41:00Z">
              <w:r w:rsidDel="005E0004">
                <w:rPr>
                  <w:rFonts w:ascii="Calibri" w:eastAsiaTheme="majorEastAsia" w:hAnsi="Calibri" w:cs="Calibri"/>
                  <w:b/>
                  <w:bCs/>
                  <w:sz w:val="22"/>
                  <w:szCs w:val="22"/>
                </w:rPr>
                <w:delText>ERI Application</w:delText>
              </w:r>
            </w:del>
          </w:p>
        </w:tc>
        <w:tc>
          <w:tcPr>
            <w:tcW w:w="5869" w:type="dxa"/>
          </w:tcPr>
          <w:p w14:paraId="114BE8DF" w14:textId="77777777" w:rsidR="00F21604" w:rsidDel="005E0004" w:rsidRDefault="00F21604" w:rsidP="00CB1D80">
            <w:pPr>
              <w:widowControl w:val="0"/>
              <w:spacing w:before="120" w:after="60"/>
              <w:jc w:val="both"/>
              <w:rPr>
                <w:del w:id="249" w:author="Graham Bridgman" w:date="2024-04-15T11:41:00Z"/>
                <w:rFonts w:ascii="Calibri" w:eastAsiaTheme="majorEastAsia" w:hAnsi="Calibri" w:cs="Calibri"/>
                <w:sz w:val="22"/>
                <w:szCs w:val="22"/>
              </w:rPr>
            </w:pPr>
            <w:del w:id="250" w:author="Graham Bridgman" w:date="2024-04-15T11:41:00Z">
              <w:r w:rsidDel="005E0004">
                <w:rPr>
                  <w:rFonts w:ascii="Calibri" w:eastAsiaTheme="majorEastAsia" w:hAnsi="Calibri" w:cs="Calibri"/>
                  <w:sz w:val="22"/>
                  <w:szCs w:val="22"/>
                </w:rPr>
                <w:delText>the application form for an ERI, obtainable via the Webpage and returnable to the Parish Clerk with any applicable Fee;</w:delText>
              </w:r>
            </w:del>
          </w:p>
        </w:tc>
      </w:tr>
      <w:tr w:rsidR="00F21604" w:rsidRPr="00CB1D80" w:rsidDel="005E0004" w14:paraId="6FCE8208" w14:textId="77777777" w:rsidTr="00B00E9E">
        <w:trPr>
          <w:del w:id="251" w:author="Graham Bridgman" w:date="2024-04-15T11:41:00Z"/>
        </w:trPr>
        <w:tc>
          <w:tcPr>
            <w:tcW w:w="2551" w:type="dxa"/>
          </w:tcPr>
          <w:p w14:paraId="0AFBF229" w14:textId="77777777" w:rsidR="00F21604" w:rsidRPr="00CB1D80" w:rsidDel="005E0004" w:rsidRDefault="00F21604" w:rsidP="00CB1D80">
            <w:pPr>
              <w:widowControl w:val="0"/>
              <w:spacing w:before="120" w:after="60"/>
              <w:jc w:val="both"/>
              <w:rPr>
                <w:del w:id="252" w:author="Graham Bridgman" w:date="2024-04-15T11:41:00Z"/>
                <w:rFonts w:ascii="Calibri" w:eastAsiaTheme="majorEastAsia" w:hAnsi="Calibri" w:cs="Calibri"/>
                <w:b/>
                <w:bCs/>
                <w:sz w:val="22"/>
                <w:szCs w:val="22"/>
              </w:rPr>
            </w:pPr>
            <w:del w:id="253" w:author="Graham Bridgman" w:date="2024-04-15T11:41:00Z">
              <w:r w:rsidDel="005E0004">
                <w:rPr>
                  <w:rFonts w:ascii="Calibri" w:eastAsiaTheme="majorEastAsia" w:hAnsi="Calibri" w:cs="Calibri"/>
                  <w:b/>
                  <w:bCs/>
                  <w:sz w:val="22"/>
                  <w:szCs w:val="22"/>
                </w:rPr>
                <w:delText>ERI Holder</w:delText>
              </w:r>
            </w:del>
          </w:p>
        </w:tc>
        <w:tc>
          <w:tcPr>
            <w:tcW w:w="5869" w:type="dxa"/>
          </w:tcPr>
          <w:p w14:paraId="7E85D878" w14:textId="77777777" w:rsidR="00F21604" w:rsidRPr="007B707E" w:rsidDel="005E0004" w:rsidRDefault="00F21604" w:rsidP="00CB1D80">
            <w:pPr>
              <w:widowControl w:val="0"/>
              <w:spacing w:before="120" w:after="60"/>
              <w:jc w:val="both"/>
              <w:rPr>
                <w:del w:id="254" w:author="Graham Bridgman" w:date="2024-04-15T11:41:00Z"/>
                <w:rFonts w:ascii="Calibri" w:eastAsiaTheme="majorEastAsia" w:hAnsi="Calibri" w:cs="Calibri"/>
                <w:sz w:val="22"/>
                <w:szCs w:val="22"/>
              </w:rPr>
            </w:pPr>
            <w:del w:id="255" w:author="Graham Bridgman" w:date="2024-04-15T11:41:00Z">
              <w:r w:rsidDel="005E0004">
                <w:rPr>
                  <w:rFonts w:ascii="Calibri" w:eastAsiaTheme="majorEastAsia" w:hAnsi="Calibri" w:cs="Calibri"/>
                  <w:sz w:val="22"/>
                  <w:szCs w:val="22"/>
                </w:rPr>
                <w:delText>t</w:delText>
              </w:r>
              <w:r w:rsidRPr="007B707E" w:rsidDel="005E0004">
                <w:rPr>
                  <w:rFonts w:ascii="Calibri" w:eastAsiaTheme="majorEastAsia" w:hAnsi="Calibri" w:cs="Calibri"/>
                  <w:sz w:val="22"/>
                  <w:szCs w:val="22"/>
                </w:rPr>
                <w:delText xml:space="preserve">he </w:delText>
              </w:r>
              <w:r w:rsidDel="005E0004">
                <w:rPr>
                  <w:rFonts w:ascii="Calibri" w:eastAsiaTheme="majorEastAsia" w:hAnsi="Calibri" w:cs="Calibri"/>
                  <w:sz w:val="22"/>
                  <w:szCs w:val="22"/>
                </w:rPr>
                <w:delText>individual or individuals granted an ERI, or their successors agreed in accordance with these Regulations;</w:delText>
              </w:r>
            </w:del>
          </w:p>
        </w:tc>
      </w:tr>
      <w:tr w:rsidR="00F21604" w:rsidRPr="00CB1D80" w:rsidDel="005E0004" w14:paraId="31BDAEDF" w14:textId="77777777" w:rsidTr="00B00E9E">
        <w:trPr>
          <w:del w:id="256" w:author="Graham Bridgman" w:date="2024-04-15T11:41:00Z"/>
        </w:trPr>
        <w:tc>
          <w:tcPr>
            <w:tcW w:w="2551" w:type="dxa"/>
          </w:tcPr>
          <w:p w14:paraId="605F5248" w14:textId="77777777" w:rsidR="00F21604" w:rsidDel="005E0004" w:rsidRDefault="00F21604" w:rsidP="00CB1D80">
            <w:pPr>
              <w:widowControl w:val="0"/>
              <w:spacing w:before="120" w:after="60"/>
              <w:jc w:val="both"/>
              <w:rPr>
                <w:del w:id="257" w:author="Graham Bridgman" w:date="2024-04-15T11:41:00Z"/>
                <w:rFonts w:ascii="Calibri" w:eastAsiaTheme="majorEastAsia" w:hAnsi="Calibri" w:cs="Calibri"/>
                <w:b/>
                <w:bCs/>
                <w:sz w:val="22"/>
                <w:szCs w:val="22"/>
              </w:rPr>
            </w:pPr>
            <w:del w:id="258" w:author="Graham Bridgman" w:date="2024-04-15T11:41:00Z">
              <w:r w:rsidDel="005E0004">
                <w:rPr>
                  <w:rFonts w:ascii="Calibri" w:eastAsiaTheme="majorEastAsia" w:hAnsi="Calibri" w:cs="Calibri"/>
                  <w:b/>
                  <w:bCs/>
                  <w:sz w:val="22"/>
                  <w:szCs w:val="22"/>
                </w:rPr>
                <w:delText>ERI Transfer Form</w:delText>
              </w:r>
            </w:del>
          </w:p>
        </w:tc>
        <w:tc>
          <w:tcPr>
            <w:tcW w:w="5869" w:type="dxa"/>
          </w:tcPr>
          <w:p w14:paraId="43E48B38" w14:textId="77777777" w:rsidR="00F21604" w:rsidDel="005E0004" w:rsidRDefault="00F21604" w:rsidP="00CB1D80">
            <w:pPr>
              <w:widowControl w:val="0"/>
              <w:spacing w:before="120" w:after="60"/>
              <w:jc w:val="both"/>
              <w:rPr>
                <w:del w:id="259" w:author="Graham Bridgman" w:date="2024-04-15T11:41:00Z"/>
                <w:rFonts w:ascii="Calibri" w:eastAsiaTheme="majorEastAsia" w:hAnsi="Calibri" w:cs="Calibri"/>
                <w:sz w:val="22"/>
                <w:szCs w:val="22"/>
              </w:rPr>
            </w:pPr>
            <w:del w:id="260" w:author="Graham Bridgman" w:date="2024-04-15T11:41:00Z">
              <w:r w:rsidDel="005E0004">
                <w:rPr>
                  <w:rFonts w:ascii="Calibri" w:eastAsiaTheme="majorEastAsia" w:hAnsi="Calibri" w:cs="Calibri"/>
                  <w:sz w:val="22"/>
                  <w:szCs w:val="22"/>
                </w:rPr>
                <w:delText>the application form requesting the transfer of an ERI to a new ERI Holder, obtainable via the Webpage and returnable to the Parish Clerk with any applicable Fee;</w:delText>
              </w:r>
            </w:del>
          </w:p>
        </w:tc>
      </w:tr>
      <w:tr w:rsidR="00F21604" w:rsidRPr="00CB1D80" w:rsidDel="005E0004" w14:paraId="367BCECA" w14:textId="77777777" w:rsidTr="00B00E9E">
        <w:trPr>
          <w:del w:id="261" w:author="Graham Bridgman" w:date="2024-04-15T11:41:00Z"/>
        </w:trPr>
        <w:tc>
          <w:tcPr>
            <w:tcW w:w="2551" w:type="dxa"/>
          </w:tcPr>
          <w:p w14:paraId="54EA7E72" w14:textId="77777777" w:rsidR="00F21604" w:rsidDel="005E0004" w:rsidRDefault="00F21604" w:rsidP="00CB1D80">
            <w:pPr>
              <w:widowControl w:val="0"/>
              <w:spacing w:before="120" w:after="60"/>
              <w:jc w:val="both"/>
              <w:rPr>
                <w:del w:id="262" w:author="Graham Bridgman" w:date="2024-04-15T11:41:00Z"/>
                <w:rFonts w:ascii="Calibri" w:eastAsiaTheme="majorEastAsia" w:hAnsi="Calibri" w:cs="Calibri"/>
                <w:b/>
                <w:bCs/>
                <w:sz w:val="22"/>
                <w:szCs w:val="22"/>
              </w:rPr>
            </w:pPr>
            <w:del w:id="263" w:author="Graham Bridgman" w:date="2024-04-15T11:41:00Z">
              <w:r w:rsidDel="005E0004">
                <w:rPr>
                  <w:rFonts w:ascii="Calibri" w:eastAsiaTheme="majorEastAsia" w:hAnsi="Calibri" w:cs="Calibri"/>
                  <w:b/>
                  <w:bCs/>
                  <w:sz w:val="22"/>
                  <w:szCs w:val="22"/>
                </w:rPr>
                <w:delText>Fee</w:delText>
              </w:r>
            </w:del>
          </w:p>
        </w:tc>
        <w:tc>
          <w:tcPr>
            <w:tcW w:w="5869" w:type="dxa"/>
          </w:tcPr>
          <w:p w14:paraId="4301C8A9" w14:textId="77777777" w:rsidR="00F21604" w:rsidDel="005E0004" w:rsidRDefault="00F21604" w:rsidP="00CB1D80">
            <w:pPr>
              <w:widowControl w:val="0"/>
              <w:spacing w:before="120" w:after="60"/>
              <w:jc w:val="both"/>
              <w:rPr>
                <w:del w:id="264" w:author="Graham Bridgman" w:date="2024-04-15T11:41:00Z"/>
                <w:rFonts w:ascii="Calibri" w:eastAsiaTheme="majorEastAsia" w:hAnsi="Calibri" w:cs="Calibri"/>
                <w:sz w:val="22"/>
                <w:szCs w:val="22"/>
              </w:rPr>
            </w:pPr>
            <w:del w:id="265" w:author="Graham Bridgman" w:date="2024-04-15T11:41:00Z">
              <w:r w:rsidDel="005E0004">
                <w:rPr>
                  <w:rFonts w:ascii="Calibri" w:eastAsiaTheme="majorEastAsia" w:hAnsi="Calibri" w:cs="Calibri"/>
                  <w:sz w:val="22"/>
                  <w:szCs w:val="22"/>
                </w:rPr>
                <w:delText>the relevant fee for a particular activity relating to these Regulations as set out in the current Fees Table;</w:delText>
              </w:r>
            </w:del>
          </w:p>
        </w:tc>
      </w:tr>
      <w:tr w:rsidR="00F21604" w:rsidRPr="00CB1D80" w:rsidDel="005E0004" w14:paraId="1A005456" w14:textId="77777777" w:rsidTr="00B00E9E">
        <w:trPr>
          <w:del w:id="266" w:author="Graham Bridgman" w:date="2024-04-15T11:41:00Z"/>
        </w:trPr>
        <w:tc>
          <w:tcPr>
            <w:tcW w:w="2551" w:type="dxa"/>
          </w:tcPr>
          <w:p w14:paraId="46B8FB97" w14:textId="77777777" w:rsidR="00F21604" w:rsidDel="005E0004" w:rsidRDefault="00F21604" w:rsidP="00CB1D80">
            <w:pPr>
              <w:widowControl w:val="0"/>
              <w:spacing w:before="120" w:after="60"/>
              <w:jc w:val="both"/>
              <w:rPr>
                <w:del w:id="267" w:author="Graham Bridgman" w:date="2024-04-15T11:41:00Z"/>
                <w:rFonts w:ascii="Calibri" w:eastAsiaTheme="majorEastAsia" w:hAnsi="Calibri" w:cs="Calibri"/>
                <w:b/>
                <w:bCs/>
                <w:sz w:val="22"/>
                <w:szCs w:val="22"/>
              </w:rPr>
            </w:pPr>
            <w:del w:id="268" w:author="Graham Bridgman" w:date="2024-04-15T11:41:00Z">
              <w:r w:rsidDel="005E0004">
                <w:rPr>
                  <w:rFonts w:ascii="Calibri" w:eastAsiaTheme="majorEastAsia" w:hAnsi="Calibri" w:cs="Calibri"/>
                  <w:b/>
                  <w:bCs/>
                  <w:sz w:val="22"/>
                  <w:szCs w:val="22"/>
                </w:rPr>
                <w:delText>Fees Table</w:delText>
              </w:r>
            </w:del>
          </w:p>
        </w:tc>
        <w:tc>
          <w:tcPr>
            <w:tcW w:w="5869" w:type="dxa"/>
          </w:tcPr>
          <w:p w14:paraId="4198B263" w14:textId="77777777" w:rsidR="00F21604" w:rsidDel="005E0004" w:rsidRDefault="00F21604" w:rsidP="00CB1D80">
            <w:pPr>
              <w:widowControl w:val="0"/>
              <w:spacing w:before="120" w:after="60"/>
              <w:jc w:val="both"/>
              <w:rPr>
                <w:del w:id="269" w:author="Graham Bridgman" w:date="2024-04-15T11:41:00Z"/>
                <w:rFonts w:ascii="Calibri" w:eastAsiaTheme="majorEastAsia" w:hAnsi="Calibri" w:cs="Calibri"/>
                <w:sz w:val="22"/>
                <w:szCs w:val="22"/>
              </w:rPr>
            </w:pPr>
            <w:del w:id="270" w:author="Graham Bridgman" w:date="2024-04-15T11:41:00Z">
              <w:r w:rsidDel="005E0004">
                <w:rPr>
                  <w:rFonts w:ascii="Calibri" w:eastAsiaTheme="majorEastAsia" w:hAnsi="Calibri" w:cs="Calibri"/>
                  <w:sz w:val="22"/>
                  <w:szCs w:val="22"/>
                </w:rPr>
                <w:delText>the table of Fees published by the Council from time to time via the Webpage;</w:delText>
              </w:r>
            </w:del>
          </w:p>
        </w:tc>
      </w:tr>
      <w:tr w:rsidR="00F21604" w:rsidRPr="00CB1D80" w:rsidDel="005E0004" w14:paraId="5A5F0DD2" w14:textId="77777777" w:rsidTr="00B00E9E">
        <w:trPr>
          <w:del w:id="271" w:author="Graham Bridgman" w:date="2024-04-15T11:41:00Z"/>
        </w:trPr>
        <w:tc>
          <w:tcPr>
            <w:tcW w:w="2551" w:type="dxa"/>
          </w:tcPr>
          <w:p w14:paraId="19B02EF4" w14:textId="77777777" w:rsidR="00F21604" w:rsidDel="005E0004" w:rsidRDefault="00F21604" w:rsidP="00CB1D80">
            <w:pPr>
              <w:widowControl w:val="0"/>
              <w:spacing w:before="120" w:after="60"/>
              <w:jc w:val="both"/>
              <w:rPr>
                <w:del w:id="272" w:author="Graham Bridgman" w:date="2024-04-15T11:41:00Z"/>
                <w:rFonts w:ascii="Calibri" w:eastAsiaTheme="majorEastAsia" w:hAnsi="Calibri" w:cs="Calibri"/>
                <w:b/>
                <w:bCs/>
                <w:sz w:val="22"/>
                <w:szCs w:val="22"/>
              </w:rPr>
            </w:pPr>
            <w:del w:id="273" w:author="Graham Bridgman" w:date="2024-04-15T11:41:00Z">
              <w:r w:rsidDel="005E0004">
                <w:rPr>
                  <w:rFonts w:ascii="Calibri" w:eastAsiaTheme="majorEastAsia" w:hAnsi="Calibri" w:cs="Calibri"/>
                  <w:b/>
                  <w:bCs/>
                  <w:sz w:val="22"/>
                  <w:szCs w:val="22"/>
                </w:rPr>
                <w:delText>Grave</w:delText>
              </w:r>
            </w:del>
          </w:p>
        </w:tc>
        <w:tc>
          <w:tcPr>
            <w:tcW w:w="5869" w:type="dxa"/>
          </w:tcPr>
          <w:p w14:paraId="1705F39A" w14:textId="77777777" w:rsidR="00F21604" w:rsidDel="005E0004" w:rsidRDefault="00F21604" w:rsidP="00CB1D80">
            <w:pPr>
              <w:widowControl w:val="0"/>
              <w:spacing w:before="120" w:after="60"/>
              <w:jc w:val="both"/>
              <w:rPr>
                <w:del w:id="274" w:author="Graham Bridgman" w:date="2024-04-15T11:41:00Z"/>
                <w:rFonts w:ascii="Calibri" w:eastAsiaTheme="majorEastAsia" w:hAnsi="Calibri" w:cs="Calibri"/>
                <w:sz w:val="22"/>
                <w:szCs w:val="22"/>
              </w:rPr>
            </w:pPr>
            <w:del w:id="275" w:author="Graham Bridgman" w:date="2024-04-15T11:41:00Z">
              <w:r w:rsidDel="005E0004">
                <w:rPr>
                  <w:rFonts w:ascii="Calibri" w:eastAsiaTheme="majorEastAsia" w:hAnsi="Calibri" w:cs="Calibri"/>
                  <w:sz w:val="22"/>
                  <w:szCs w:val="22"/>
                </w:rPr>
                <w:delText xml:space="preserve">a grave within a Burial Plot used for a first and/or second Burial in accordance with an ERI; </w:delText>
              </w:r>
            </w:del>
          </w:p>
        </w:tc>
      </w:tr>
      <w:tr w:rsidR="00CA28E2" w:rsidRPr="00CB1D80" w:rsidDel="005E0004" w14:paraId="4D25EF33" w14:textId="77777777" w:rsidTr="00B00E9E">
        <w:trPr>
          <w:del w:id="276" w:author="Graham Bridgman" w:date="2024-04-15T11:41:00Z"/>
        </w:trPr>
        <w:tc>
          <w:tcPr>
            <w:tcW w:w="2551" w:type="dxa"/>
          </w:tcPr>
          <w:p w14:paraId="186D762A" w14:textId="6E2DC5A2" w:rsidR="00CA28E2" w:rsidDel="005E0004" w:rsidRDefault="00CA28E2" w:rsidP="00CB1D80">
            <w:pPr>
              <w:widowControl w:val="0"/>
              <w:spacing w:before="120" w:after="60"/>
              <w:jc w:val="both"/>
              <w:rPr>
                <w:del w:id="277" w:author="Graham Bridgman" w:date="2024-04-15T11:41:00Z"/>
                <w:rFonts w:ascii="Calibri" w:eastAsiaTheme="majorEastAsia" w:hAnsi="Calibri" w:cs="Calibri"/>
                <w:b/>
                <w:bCs/>
                <w:sz w:val="22"/>
                <w:szCs w:val="22"/>
              </w:rPr>
            </w:pPr>
            <w:del w:id="278" w:author="Graham Bridgman" w:date="2024-04-15T11:32:00Z">
              <w:r w:rsidDel="006C2BE9">
                <w:rPr>
                  <w:rFonts w:ascii="Calibri" w:eastAsiaTheme="majorEastAsia" w:hAnsi="Calibri" w:cs="Calibri"/>
                  <w:b/>
                  <w:bCs/>
                  <w:sz w:val="22"/>
                  <w:szCs w:val="22"/>
                </w:rPr>
                <w:delText>Grave</w:delText>
              </w:r>
            </w:del>
            <w:del w:id="279" w:author="Graham Bridgman" w:date="2024-04-15T11:41:00Z">
              <w:r w:rsidDel="005E0004">
                <w:rPr>
                  <w:rFonts w:ascii="Calibri" w:eastAsiaTheme="majorEastAsia" w:hAnsi="Calibri" w:cs="Calibri"/>
                  <w:b/>
                  <w:bCs/>
                  <w:sz w:val="22"/>
                  <w:szCs w:val="22"/>
                </w:rPr>
                <w:delText xml:space="preserve"> Marker</w:delText>
              </w:r>
            </w:del>
          </w:p>
        </w:tc>
        <w:tc>
          <w:tcPr>
            <w:tcW w:w="5869" w:type="dxa"/>
          </w:tcPr>
          <w:p w14:paraId="3A5AEC3F" w14:textId="4FE579F4" w:rsidR="00CA28E2" w:rsidDel="005E0004" w:rsidRDefault="00CA28E2" w:rsidP="00CB1D80">
            <w:pPr>
              <w:widowControl w:val="0"/>
              <w:spacing w:before="120" w:after="60"/>
              <w:jc w:val="both"/>
              <w:rPr>
                <w:del w:id="280" w:author="Graham Bridgman" w:date="2024-04-15T11:41:00Z"/>
                <w:rFonts w:ascii="Calibri" w:eastAsiaTheme="majorEastAsia" w:hAnsi="Calibri" w:cs="Calibri"/>
                <w:sz w:val="22"/>
                <w:szCs w:val="22"/>
              </w:rPr>
            </w:pPr>
            <w:del w:id="281" w:author="Graham Bridgman" w:date="2024-04-15T11:41:00Z">
              <w:r w:rsidDel="005E0004">
                <w:rPr>
                  <w:rFonts w:ascii="Calibri" w:eastAsiaTheme="majorEastAsia" w:hAnsi="Calibri" w:cs="Calibri"/>
                  <w:sz w:val="22"/>
                  <w:szCs w:val="22"/>
                </w:rPr>
                <w:delText xml:space="preserve">a simple wooden post, cross, etc </w:delText>
              </w:r>
              <w:r w:rsidRPr="00621D55" w:rsidDel="005E0004">
                <w:rPr>
                  <w:rFonts w:ascii="Calibri" w:eastAsiaTheme="majorEastAsia" w:hAnsi="Calibri" w:cs="Calibri"/>
                  <w:sz w:val="22"/>
                  <w:szCs w:val="22"/>
                </w:rPr>
                <w:delText xml:space="preserve">on a </w:delText>
              </w:r>
            </w:del>
            <w:del w:id="282" w:author="Graham Bridgman" w:date="2024-04-15T11:32:00Z">
              <w:r w:rsidRPr="00621D55" w:rsidDel="006C2BE9">
                <w:rPr>
                  <w:rFonts w:ascii="Calibri" w:eastAsiaTheme="majorEastAsia" w:hAnsi="Calibri" w:cs="Calibri"/>
                  <w:sz w:val="22"/>
                  <w:szCs w:val="22"/>
                </w:rPr>
                <w:delText xml:space="preserve">Burial </w:delText>
              </w:r>
            </w:del>
            <w:del w:id="283" w:author="Graham Bridgman" w:date="2024-04-15T11:41:00Z">
              <w:r w:rsidRPr="00621D55" w:rsidDel="005E0004">
                <w:rPr>
                  <w:rFonts w:ascii="Calibri" w:eastAsiaTheme="majorEastAsia" w:hAnsi="Calibri" w:cs="Calibri"/>
                  <w:sz w:val="22"/>
                  <w:szCs w:val="22"/>
                </w:rPr>
                <w:delText>Plot</w:delText>
              </w:r>
              <w:r w:rsidDel="005E0004">
                <w:rPr>
                  <w:rFonts w:ascii="Calibri" w:eastAsiaTheme="majorEastAsia" w:hAnsi="Calibri" w:cs="Calibri"/>
                  <w:sz w:val="22"/>
                  <w:szCs w:val="22"/>
                </w:rPr>
                <w:delText xml:space="preserve"> commemorating the deceased and </w:delText>
              </w:r>
              <w:r w:rsidRPr="00621D55" w:rsidDel="005E0004">
                <w:rPr>
                  <w:rFonts w:ascii="Calibri" w:eastAsiaTheme="majorEastAsia" w:hAnsi="Calibri" w:cs="Calibri"/>
                  <w:sz w:val="22"/>
                  <w:szCs w:val="22"/>
                </w:rPr>
                <w:delText xml:space="preserve">erected in accordance with </w:delText>
              </w:r>
              <w:r w:rsidDel="005E0004">
                <w:rPr>
                  <w:rFonts w:ascii="Calibri" w:eastAsiaTheme="majorEastAsia" w:hAnsi="Calibri" w:cs="Calibri"/>
                  <w:sz w:val="22"/>
                  <w:szCs w:val="22"/>
                </w:rPr>
                <w:delText xml:space="preserve">a </w:delText>
              </w:r>
              <w:r w:rsidRPr="00621D55" w:rsidDel="005E0004">
                <w:rPr>
                  <w:rFonts w:ascii="Calibri" w:eastAsiaTheme="majorEastAsia" w:hAnsi="Calibri" w:cs="Calibri"/>
                  <w:sz w:val="22"/>
                  <w:szCs w:val="22"/>
                </w:rPr>
                <w:delText>Memorial Permit and these Regulations</w:delText>
              </w:r>
              <w:r w:rsidDel="005E0004">
                <w:rPr>
                  <w:rFonts w:ascii="Calibri" w:eastAsiaTheme="majorEastAsia" w:hAnsi="Calibri" w:cs="Calibri"/>
                  <w:sz w:val="22"/>
                  <w:szCs w:val="22"/>
                </w:rPr>
                <w:delText>;</w:delText>
              </w:r>
            </w:del>
          </w:p>
        </w:tc>
      </w:tr>
      <w:tr w:rsidR="00F21604" w:rsidRPr="00CB1D80" w:rsidDel="005E0004" w14:paraId="35EE6217" w14:textId="77777777" w:rsidTr="00B00E9E">
        <w:trPr>
          <w:del w:id="284" w:author="Graham Bridgman" w:date="2024-04-15T11:41:00Z"/>
        </w:trPr>
        <w:tc>
          <w:tcPr>
            <w:tcW w:w="2551" w:type="dxa"/>
          </w:tcPr>
          <w:p w14:paraId="0BA217F2" w14:textId="77777777" w:rsidR="00F21604" w:rsidDel="005E0004" w:rsidRDefault="00F21604" w:rsidP="00CB1D80">
            <w:pPr>
              <w:widowControl w:val="0"/>
              <w:spacing w:before="120" w:after="60"/>
              <w:jc w:val="both"/>
              <w:rPr>
                <w:del w:id="285" w:author="Graham Bridgman" w:date="2024-04-15T11:41:00Z"/>
                <w:rFonts w:ascii="Calibri" w:eastAsiaTheme="majorEastAsia" w:hAnsi="Calibri" w:cs="Calibri"/>
                <w:b/>
                <w:bCs/>
                <w:sz w:val="22"/>
                <w:szCs w:val="22"/>
              </w:rPr>
            </w:pPr>
            <w:del w:id="286" w:author="Graham Bridgman" w:date="2024-04-15T11:41:00Z">
              <w:r w:rsidDel="005E0004">
                <w:rPr>
                  <w:rFonts w:ascii="Calibri" w:eastAsiaTheme="majorEastAsia" w:hAnsi="Calibri" w:cs="Calibri"/>
                  <w:b/>
                  <w:bCs/>
                  <w:sz w:val="22"/>
                  <w:szCs w:val="22"/>
                </w:rPr>
                <w:delText>Headstone</w:delText>
              </w:r>
            </w:del>
          </w:p>
        </w:tc>
        <w:tc>
          <w:tcPr>
            <w:tcW w:w="5869" w:type="dxa"/>
          </w:tcPr>
          <w:p w14:paraId="647D4C8B" w14:textId="77777777" w:rsidR="00F21604" w:rsidRPr="00E12B7B" w:rsidDel="005E0004" w:rsidRDefault="00F21604" w:rsidP="00CB1D80">
            <w:pPr>
              <w:widowControl w:val="0"/>
              <w:spacing w:before="120" w:after="60"/>
              <w:jc w:val="both"/>
              <w:rPr>
                <w:del w:id="287" w:author="Graham Bridgman" w:date="2024-04-15T11:41:00Z"/>
                <w:rFonts w:ascii="Calibri" w:eastAsiaTheme="majorEastAsia" w:hAnsi="Calibri" w:cs="Calibri"/>
                <w:sz w:val="22"/>
                <w:szCs w:val="22"/>
              </w:rPr>
            </w:pPr>
            <w:del w:id="288" w:author="Graham Bridgman" w:date="2024-04-15T11:41:00Z">
              <w:r w:rsidRPr="00621D55" w:rsidDel="005E0004">
                <w:rPr>
                  <w:rFonts w:ascii="Calibri" w:eastAsiaTheme="majorEastAsia" w:hAnsi="Calibri" w:cs="Calibri"/>
                  <w:sz w:val="22"/>
                  <w:szCs w:val="22"/>
                </w:rPr>
                <w:delText>a headstone on a Burial Plot</w:delText>
              </w:r>
              <w:r w:rsidDel="005E0004">
                <w:rPr>
                  <w:rFonts w:ascii="Calibri" w:eastAsiaTheme="majorEastAsia" w:hAnsi="Calibri" w:cs="Calibri"/>
                  <w:sz w:val="22"/>
                  <w:szCs w:val="22"/>
                </w:rPr>
                <w:delText xml:space="preserve"> commemorating the deceased and </w:delText>
              </w:r>
              <w:r w:rsidRPr="00621D55" w:rsidDel="005E0004">
                <w:rPr>
                  <w:rFonts w:ascii="Calibri" w:eastAsiaTheme="majorEastAsia" w:hAnsi="Calibri" w:cs="Calibri"/>
                  <w:sz w:val="22"/>
                  <w:szCs w:val="22"/>
                </w:rPr>
                <w:delText xml:space="preserve">erected in accordance with </w:delText>
              </w:r>
              <w:r w:rsidDel="005E0004">
                <w:rPr>
                  <w:rFonts w:ascii="Calibri" w:eastAsiaTheme="majorEastAsia" w:hAnsi="Calibri" w:cs="Calibri"/>
                  <w:sz w:val="22"/>
                  <w:szCs w:val="22"/>
                </w:rPr>
                <w:delText xml:space="preserve">a </w:delText>
              </w:r>
              <w:r w:rsidRPr="00621D55" w:rsidDel="005E0004">
                <w:rPr>
                  <w:rFonts w:ascii="Calibri" w:eastAsiaTheme="majorEastAsia" w:hAnsi="Calibri" w:cs="Calibri"/>
                  <w:sz w:val="22"/>
                  <w:szCs w:val="22"/>
                </w:rPr>
                <w:delText>Memorial Permit and these Regulations</w:delText>
              </w:r>
              <w:r w:rsidDel="005E0004">
                <w:rPr>
                  <w:rFonts w:ascii="Calibri" w:eastAsiaTheme="majorEastAsia" w:hAnsi="Calibri" w:cs="Calibri"/>
                  <w:sz w:val="22"/>
                  <w:szCs w:val="22"/>
                </w:rPr>
                <w:delText>;</w:delText>
              </w:r>
            </w:del>
          </w:p>
        </w:tc>
      </w:tr>
      <w:tr w:rsidR="00F21604" w:rsidRPr="00CB1D80" w:rsidDel="005E0004" w14:paraId="70492F8E" w14:textId="77777777" w:rsidTr="00B00E9E">
        <w:trPr>
          <w:del w:id="289" w:author="Graham Bridgman" w:date="2024-04-15T11:41:00Z"/>
        </w:trPr>
        <w:tc>
          <w:tcPr>
            <w:tcW w:w="2551" w:type="dxa"/>
          </w:tcPr>
          <w:p w14:paraId="1535CDEC" w14:textId="77777777" w:rsidR="00F21604" w:rsidDel="005E0004" w:rsidRDefault="00F21604" w:rsidP="00CB1D80">
            <w:pPr>
              <w:widowControl w:val="0"/>
              <w:spacing w:before="120" w:after="60"/>
              <w:jc w:val="both"/>
              <w:rPr>
                <w:del w:id="290" w:author="Graham Bridgman" w:date="2024-04-15T11:41:00Z"/>
                <w:rFonts w:ascii="Calibri" w:eastAsiaTheme="majorEastAsia" w:hAnsi="Calibri" w:cs="Calibri"/>
                <w:b/>
                <w:bCs/>
                <w:sz w:val="22"/>
                <w:szCs w:val="22"/>
              </w:rPr>
            </w:pPr>
            <w:del w:id="291" w:author="Graham Bridgman" w:date="2024-04-15T11:41:00Z">
              <w:r w:rsidDel="005E0004">
                <w:rPr>
                  <w:rFonts w:ascii="Calibri" w:eastAsiaTheme="majorEastAsia" w:hAnsi="Calibri" w:cs="Calibri"/>
                  <w:b/>
                  <w:bCs/>
                  <w:sz w:val="22"/>
                  <w:szCs w:val="22"/>
                </w:rPr>
                <w:delText>Interment</w:delText>
              </w:r>
            </w:del>
          </w:p>
        </w:tc>
        <w:tc>
          <w:tcPr>
            <w:tcW w:w="5869" w:type="dxa"/>
          </w:tcPr>
          <w:p w14:paraId="4C2987BD" w14:textId="77777777" w:rsidR="00F21604" w:rsidDel="005E0004" w:rsidRDefault="00F21604" w:rsidP="00CB1D80">
            <w:pPr>
              <w:widowControl w:val="0"/>
              <w:spacing w:before="120" w:after="60"/>
              <w:jc w:val="both"/>
              <w:rPr>
                <w:del w:id="292" w:author="Graham Bridgman" w:date="2024-04-15T11:41:00Z"/>
                <w:rFonts w:ascii="Calibri" w:eastAsiaTheme="majorEastAsia" w:hAnsi="Calibri" w:cs="Calibri"/>
                <w:sz w:val="22"/>
                <w:szCs w:val="22"/>
              </w:rPr>
            </w:pPr>
            <w:del w:id="293" w:author="Graham Bridgman" w:date="2024-04-15T11:41:00Z">
              <w:r w:rsidDel="005E0004">
                <w:rPr>
                  <w:rFonts w:ascii="Calibri" w:eastAsiaTheme="majorEastAsia" w:hAnsi="Calibri" w:cs="Calibri"/>
                  <w:sz w:val="22"/>
                  <w:szCs w:val="22"/>
                </w:rPr>
                <w:delText>the interment of Ashes or a Burial;</w:delText>
              </w:r>
            </w:del>
          </w:p>
        </w:tc>
      </w:tr>
      <w:tr w:rsidR="00F21604" w:rsidRPr="00CB1D80" w:rsidDel="005E0004" w14:paraId="1BDE1B9C" w14:textId="77777777" w:rsidTr="00B00E9E">
        <w:trPr>
          <w:del w:id="294" w:author="Graham Bridgman" w:date="2024-04-15T11:41:00Z"/>
        </w:trPr>
        <w:tc>
          <w:tcPr>
            <w:tcW w:w="2551" w:type="dxa"/>
          </w:tcPr>
          <w:p w14:paraId="42B248E1" w14:textId="77777777" w:rsidR="00F21604" w:rsidDel="005E0004" w:rsidRDefault="00F21604" w:rsidP="00B65E69">
            <w:pPr>
              <w:widowControl w:val="0"/>
              <w:spacing w:before="120" w:after="60"/>
              <w:jc w:val="both"/>
              <w:rPr>
                <w:del w:id="295" w:author="Graham Bridgman" w:date="2024-04-15T11:41:00Z"/>
                <w:rFonts w:ascii="Calibri" w:eastAsiaTheme="majorEastAsia" w:hAnsi="Calibri" w:cs="Calibri"/>
                <w:b/>
                <w:bCs/>
                <w:sz w:val="22"/>
                <w:szCs w:val="22"/>
              </w:rPr>
            </w:pPr>
            <w:del w:id="296" w:author="Graham Bridgman" w:date="2024-04-15T11:41:00Z">
              <w:r w:rsidDel="005E0004">
                <w:rPr>
                  <w:rFonts w:ascii="Calibri" w:eastAsiaTheme="majorEastAsia" w:hAnsi="Calibri" w:cs="Calibri"/>
                  <w:b/>
                  <w:bCs/>
                  <w:sz w:val="22"/>
                  <w:szCs w:val="22"/>
                </w:rPr>
                <w:delText>Interment Application</w:delText>
              </w:r>
            </w:del>
          </w:p>
        </w:tc>
        <w:tc>
          <w:tcPr>
            <w:tcW w:w="5869" w:type="dxa"/>
          </w:tcPr>
          <w:p w14:paraId="4CA2C7F7" w14:textId="77777777" w:rsidR="00F21604" w:rsidDel="005E0004" w:rsidRDefault="00F21604" w:rsidP="00B65E69">
            <w:pPr>
              <w:widowControl w:val="0"/>
              <w:spacing w:before="120" w:after="60"/>
              <w:jc w:val="both"/>
              <w:rPr>
                <w:del w:id="297" w:author="Graham Bridgman" w:date="2024-04-15T11:41:00Z"/>
                <w:rFonts w:ascii="Calibri" w:eastAsiaTheme="majorEastAsia" w:hAnsi="Calibri" w:cs="Calibri"/>
                <w:sz w:val="22"/>
                <w:szCs w:val="22"/>
              </w:rPr>
            </w:pPr>
            <w:del w:id="298" w:author="Graham Bridgman" w:date="2024-04-15T11:41:00Z">
              <w:r w:rsidDel="005E0004">
                <w:rPr>
                  <w:rFonts w:ascii="Calibri" w:eastAsiaTheme="majorEastAsia" w:hAnsi="Calibri" w:cs="Calibri"/>
                  <w:sz w:val="22"/>
                  <w:szCs w:val="22"/>
                </w:rPr>
                <w:delText>the application form for an Interment, obtainable via the Webpage and returnable to the Parish Clerk with any applicable Fee;</w:delText>
              </w:r>
            </w:del>
          </w:p>
        </w:tc>
      </w:tr>
      <w:tr w:rsidR="00F21604" w:rsidRPr="00CB1D80" w:rsidDel="005E0004" w14:paraId="7EF9E35F" w14:textId="77777777" w:rsidTr="00B00E9E">
        <w:trPr>
          <w:del w:id="299" w:author="Graham Bridgman" w:date="2024-04-15T11:41:00Z"/>
        </w:trPr>
        <w:tc>
          <w:tcPr>
            <w:tcW w:w="2551" w:type="dxa"/>
          </w:tcPr>
          <w:p w14:paraId="32D5F116" w14:textId="77777777" w:rsidR="00F21604" w:rsidDel="005E0004" w:rsidRDefault="00F21604" w:rsidP="00B65E69">
            <w:pPr>
              <w:widowControl w:val="0"/>
              <w:spacing w:before="120" w:after="60"/>
              <w:jc w:val="both"/>
              <w:rPr>
                <w:del w:id="300" w:author="Graham Bridgman" w:date="2024-04-15T11:41:00Z"/>
                <w:rFonts w:ascii="Calibri" w:eastAsiaTheme="majorEastAsia" w:hAnsi="Calibri" w:cs="Calibri"/>
                <w:b/>
                <w:bCs/>
                <w:sz w:val="22"/>
                <w:szCs w:val="22"/>
              </w:rPr>
            </w:pPr>
            <w:del w:id="301" w:author="Graham Bridgman" w:date="2024-04-15T11:41:00Z">
              <w:r w:rsidDel="005E0004">
                <w:rPr>
                  <w:rFonts w:ascii="Calibri" w:eastAsiaTheme="majorEastAsia" w:hAnsi="Calibri" w:cs="Calibri"/>
                  <w:b/>
                  <w:bCs/>
                  <w:sz w:val="22"/>
                  <w:szCs w:val="22"/>
                </w:rPr>
                <w:lastRenderedPageBreak/>
                <w:delText>Interment Ceremony</w:delText>
              </w:r>
            </w:del>
          </w:p>
        </w:tc>
        <w:tc>
          <w:tcPr>
            <w:tcW w:w="5869" w:type="dxa"/>
          </w:tcPr>
          <w:p w14:paraId="548EA26C" w14:textId="77777777" w:rsidR="00F21604" w:rsidDel="005E0004" w:rsidRDefault="00F21604" w:rsidP="00B65E69">
            <w:pPr>
              <w:widowControl w:val="0"/>
              <w:spacing w:before="120" w:after="60"/>
              <w:jc w:val="both"/>
              <w:rPr>
                <w:del w:id="302" w:author="Graham Bridgman" w:date="2024-04-15T11:41:00Z"/>
                <w:rFonts w:ascii="Calibri" w:eastAsiaTheme="majorEastAsia" w:hAnsi="Calibri" w:cs="Calibri"/>
                <w:sz w:val="22"/>
                <w:szCs w:val="22"/>
              </w:rPr>
            </w:pPr>
            <w:del w:id="303" w:author="Graham Bridgman" w:date="2024-04-15T11:41:00Z">
              <w:r w:rsidDel="005E0004">
                <w:rPr>
                  <w:rFonts w:ascii="Calibri" w:eastAsiaTheme="majorEastAsia" w:hAnsi="Calibri" w:cs="Calibri"/>
                  <w:sz w:val="22"/>
                  <w:szCs w:val="22"/>
                </w:rPr>
                <w:delText xml:space="preserve">the act of Interment at a Plot, including any funeral, other commemoration or ceremony; </w:delText>
              </w:r>
            </w:del>
          </w:p>
        </w:tc>
      </w:tr>
      <w:tr w:rsidR="00F21604" w:rsidRPr="00CB1D80" w:rsidDel="005E0004" w14:paraId="24558387" w14:textId="77777777" w:rsidTr="00B00E9E">
        <w:trPr>
          <w:del w:id="304" w:author="Graham Bridgman" w:date="2024-04-15T11:41:00Z"/>
        </w:trPr>
        <w:tc>
          <w:tcPr>
            <w:tcW w:w="2551" w:type="dxa"/>
          </w:tcPr>
          <w:p w14:paraId="5394A10E" w14:textId="77777777" w:rsidR="00F21604" w:rsidDel="005E0004" w:rsidRDefault="00F21604" w:rsidP="00CB1D80">
            <w:pPr>
              <w:widowControl w:val="0"/>
              <w:spacing w:before="120" w:after="60"/>
              <w:jc w:val="both"/>
              <w:rPr>
                <w:del w:id="305" w:author="Graham Bridgman" w:date="2024-04-15T11:41:00Z"/>
                <w:rFonts w:ascii="Calibri" w:eastAsiaTheme="majorEastAsia" w:hAnsi="Calibri" w:cs="Calibri"/>
                <w:b/>
                <w:bCs/>
                <w:sz w:val="22"/>
                <w:szCs w:val="22"/>
              </w:rPr>
            </w:pPr>
            <w:del w:id="306" w:author="Graham Bridgman" w:date="2024-04-15T11:41:00Z">
              <w:r w:rsidDel="005E0004">
                <w:rPr>
                  <w:rFonts w:ascii="Calibri" w:eastAsiaTheme="majorEastAsia" w:hAnsi="Calibri" w:cs="Calibri"/>
                  <w:b/>
                  <w:bCs/>
                  <w:sz w:val="22"/>
                  <w:szCs w:val="22"/>
                </w:rPr>
                <w:delText>Memorial</w:delText>
              </w:r>
            </w:del>
          </w:p>
        </w:tc>
        <w:tc>
          <w:tcPr>
            <w:tcW w:w="5869" w:type="dxa"/>
          </w:tcPr>
          <w:p w14:paraId="07F38582" w14:textId="437417ED" w:rsidR="00F21604" w:rsidDel="005E0004" w:rsidRDefault="00F21604" w:rsidP="00CB1D80">
            <w:pPr>
              <w:widowControl w:val="0"/>
              <w:spacing w:before="120" w:after="60"/>
              <w:jc w:val="both"/>
              <w:rPr>
                <w:del w:id="307" w:author="Graham Bridgman" w:date="2024-04-15T11:41:00Z"/>
                <w:rFonts w:ascii="Calibri" w:eastAsiaTheme="majorEastAsia" w:hAnsi="Calibri" w:cs="Calibri"/>
                <w:sz w:val="22"/>
                <w:szCs w:val="22"/>
              </w:rPr>
            </w:pPr>
            <w:del w:id="308" w:author="Graham Bridgman" w:date="2024-04-15T11:41:00Z">
              <w:r w:rsidDel="005E0004">
                <w:rPr>
                  <w:rFonts w:ascii="Calibri" w:eastAsiaTheme="majorEastAsia" w:hAnsi="Calibri" w:cs="Calibri"/>
                  <w:sz w:val="22"/>
                  <w:szCs w:val="22"/>
                </w:rPr>
                <w:delText>a Headstone</w:delText>
              </w:r>
              <w:r w:rsidR="00CA28E2" w:rsidDel="005E0004">
                <w:rPr>
                  <w:rFonts w:ascii="Calibri" w:eastAsiaTheme="majorEastAsia" w:hAnsi="Calibri" w:cs="Calibri"/>
                  <w:sz w:val="22"/>
                  <w:szCs w:val="22"/>
                </w:rPr>
                <w:delText xml:space="preserve">, Grave Marker </w:delText>
              </w:r>
              <w:r w:rsidDel="005E0004">
                <w:rPr>
                  <w:rFonts w:ascii="Calibri" w:eastAsiaTheme="majorEastAsia" w:hAnsi="Calibri" w:cs="Calibri"/>
                  <w:sz w:val="22"/>
                  <w:szCs w:val="22"/>
                </w:rPr>
                <w:delText>or Cremation Plaque;</w:delText>
              </w:r>
            </w:del>
          </w:p>
        </w:tc>
      </w:tr>
      <w:tr w:rsidR="00F21604" w:rsidRPr="00CB1D80" w:rsidDel="005E0004" w14:paraId="312D5475" w14:textId="77777777" w:rsidTr="00B00E9E">
        <w:trPr>
          <w:del w:id="309" w:author="Graham Bridgman" w:date="2024-04-15T11:41:00Z"/>
        </w:trPr>
        <w:tc>
          <w:tcPr>
            <w:tcW w:w="2551" w:type="dxa"/>
          </w:tcPr>
          <w:p w14:paraId="7FA38777" w14:textId="77777777" w:rsidR="00F21604" w:rsidDel="005E0004" w:rsidRDefault="00F21604" w:rsidP="00CB1D80">
            <w:pPr>
              <w:widowControl w:val="0"/>
              <w:spacing w:before="120" w:after="60"/>
              <w:jc w:val="both"/>
              <w:rPr>
                <w:del w:id="310" w:author="Graham Bridgman" w:date="2024-04-15T11:41:00Z"/>
                <w:rFonts w:ascii="Calibri" w:eastAsiaTheme="majorEastAsia" w:hAnsi="Calibri" w:cs="Calibri"/>
                <w:b/>
                <w:bCs/>
                <w:sz w:val="22"/>
                <w:szCs w:val="22"/>
              </w:rPr>
            </w:pPr>
            <w:del w:id="311" w:author="Graham Bridgman" w:date="2024-04-15T11:41:00Z">
              <w:r w:rsidDel="005E0004">
                <w:rPr>
                  <w:rFonts w:ascii="Calibri" w:eastAsiaTheme="majorEastAsia" w:hAnsi="Calibri" w:cs="Calibri"/>
                  <w:b/>
                  <w:bCs/>
                  <w:sz w:val="22"/>
                  <w:szCs w:val="22"/>
                </w:rPr>
                <w:delText>Memorial Application</w:delText>
              </w:r>
            </w:del>
          </w:p>
        </w:tc>
        <w:tc>
          <w:tcPr>
            <w:tcW w:w="5869" w:type="dxa"/>
          </w:tcPr>
          <w:p w14:paraId="3F90CDA0" w14:textId="77777777" w:rsidR="00F21604" w:rsidDel="005E0004" w:rsidRDefault="00F21604" w:rsidP="00CB1D80">
            <w:pPr>
              <w:widowControl w:val="0"/>
              <w:spacing w:before="120" w:after="60"/>
              <w:jc w:val="both"/>
              <w:rPr>
                <w:del w:id="312" w:author="Graham Bridgman" w:date="2024-04-15T11:41:00Z"/>
                <w:rFonts w:ascii="Calibri" w:eastAsiaTheme="majorEastAsia" w:hAnsi="Calibri" w:cs="Calibri"/>
                <w:sz w:val="22"/>
                <w:szCs w:val="22"/>
              </w:rPr>
            </w:pPr>
            <w:del w:id="313" w:author="Graham Bridgman" w:date="2024-04-15T11:41:00Z">
              <w:r w:rsidDel="005E0004">
                <w:rPr>
                  <w:rFonts w:ascii="Calibri" w:eastAsiaTheme="majorEastAsia" w:hAnsi="Calibri" w:cs="Calibri"/>
                  <w:sz w:val="22"/>
                  <w:szCs w:val="22"/>
                </w:rPr>
                <w:delText>the application form for a Memorial Permit, obtainable via the Webpage and returnable to the Parish Clerk with any applicable Fee;</w:delText>
              </w:r>
            </w:del>
          </w:p>
        </w:tc>
      </w:tr>
      <w:tr w:rsidR="00F21604" w:rsidRPr="00CB1D80" w:rsidDel="005E0004" w14:paraId="7D9508B3" w14:textId="77777777" w:rsidTr="00B00E9E">
        <w:trPr>
          <w:del w:id="314" w:author="Graham Bridgman" w:date="2024-04-15T11:41:00Z"/>
        </w:trPr>
        <w:tc>
          <w:tcPr>
            <w:tcW w:w="2551" w:type="dxa"/>
          </w:tcPr>
          <w:p w14:paraId="330DE479" w14:textId="77777777" w:rsidR="00F21604" w:rsidDel="005E0004" w:rsidRDefault="00F21604" w:rsidP="00CB1D80">
            <w:pPr>
              <w:widowControl w:val="0"/>
              <w:spacing w:before="120" w:after="60"/>
              <w:jc w:val="both"/>
              <w:rPr>
                <w:del w:id="315" w:author="Graham Bridgman" w:date="2024-04-15T11:41:00Z"/>
                <w:rFonts w:ascii="Calibri" w:eastAsiaTheme="majorEastAsia" w:hAnsi="Calibri" w:cs="Calibri"/>
                <w:b/>
                <w:bCs/>
                <w:sz w:val="22"/>
                <w:szCs w:val="22"/>
              </w:rPr>
            </w:pPr>
            <w:del w:id="316" w:author="Graham Bridgman" w:date="2024-04-15T11:41:00Z">
              <w:r w:rsidDel="005E0004">
                <w:rPr>
                  <w:rFonts w:ascii="Calibri" w:eastAsiaTheme="majorEastAsia" w:hAnsi="Calibri" w:cs="Calibri"/>
                  <w:b/>
                  <w:bCs/>
                  <w:sz w:val="22"/>
                  <w:szCs w:val="22"/>
                </w:rPr>
                <w:delText>Memorial Conditions</w:delText>
              </w:r>
            </w:del>
          </w:p>
        </w:tc>
        <w:tc>
          <w:tcPr>
            <w:tcW w:w="5869" w:type="dxa"/>
          </w:tcPr>
          <w:p w14:paraId="3702B2E0" w14:textId="77777777" w:rsidR="00F21604" w:rsidDel="005E0004" w:rsidRDefault="00F21604" w:rsidP="00CB1D80">
            <w:pPr>
              <w:widowControl w:val="0"/>
              <w:spacing w:before="120" w:after="60"/>
              <w:jc w:val="both"/>
              <w:rPr>
                <w:del w:id="317" w:author="Graham Bridgman" w:date="2024-04-15T11:41:00Z"/>
                <w:rFonts w:ascii="Calibri" w:eastAsiaTheme="majorEastAsia" w:hAnsi="Calibri" w:cs="Calibri"/>
                <w:sz w:val="22"/>
                <w:szCs w:val="22"/>
              </w:rPr>
            </w:pPr>
            <w:del w:id="318" w:author="Graham Bridgman" w:date="2024-04-15T11:41:00Z">
              <w:r w:rsidDel="005E0004">
                <w:rPr>
                  <w:rFonts w:ascii="Calibri" w:eastAsiaTheme="majorEastAsia" w:hAnsi="Calibri" w:cs="Calibri"/>
                  <w:sz w:val="22"/>
                  <w:szCs w:val="22"/>
                </w:rPr>
                <w:delText>the dimensions, t</w:delText>
              </w:r>
              <w:r w:rsidRPr="00114F38" w:rsidDel="005E0004">
                <w:rPr>
                  <w:rFonts w:ascii="Calibri" w:eastAsiaTheme="majorEastAsia" w:hAnsi="Calibri" w:cs="Calibri"/>
                  <w:sz w:val="22"/>
                  <w:szCs w:val="22"/>
                </w:rPr>
                <w:delText xml:space="preserve">erms and </w:delText>
              </w:r>
              <w:r w:rsidDel="005E0004">
                <w:rPr>
                  <w:rFonts w:ascii="Calibri" w:eastAsiaTheme="majorEastAsia" w:hAnsi="Calibri" w:cs="Calibri"/>
                  <w:sz w:val="22"/>
                  <w:szCs w:val="22"/>
                </w:rPr>
                <w:delText>c</w:delText>
              </w:r>
              <w:r w:rsidRPr="00114F38" w:rsidDel="005E0004">
                <w:rPr>
                  <w:rFonts w:ascii="Calibri" w:eastAsiaTheme="majorEastAsia" w:hAnsi="Calibri" w:cs="Calibri"/>
                  <w:sz w:val="22"/>
                  <w:szCs w:val="22"/>
                </w:rPr>
                <w:delText>onditions</w:delText>
              </w:r>
              <w:r w:rsidDel="005E0004">
                <w:rPr>
                  <w:rFonts w:ascii="Calibri" w:eastAsiaTheme="majorEastAsia" w:hAnsi="Calibri" w:cs="Calibri"/>
                  <w:sz w:val="22"/>
                  <w:szCs w:val="22"/>
                </w:rPr>
                <w:delText xml:space="preserve"> relating to Memorials as set out in the Memorial Application;</w:delText>
              </w:r>
            </w:del>
          </w:p>
        </w:tc>
      </w:tr>
      <w:tr w:rsidR="00F21604" w:rsidRPr="00CB1D80" w:rsidDel="005E0004" w14:paraId="2C392BAF" w14:textId="77777777" w:rsidTr="00B00E9E">
        <w:trPr>
          <w:del w:id="319" w:author="Graham Bridgman" w:date="2024-04-15T11:41:00Z"/>
        </w:trPr>
        <w:tc>
          <w:tcPr>
            <w:tcW w:w="2551" w:type="dxa"/>
          </w:tcPr>
          <w:p w14:paraId="597BA640" w14:textId="77777777" w:rsidR="00F21604" w:rsidDel="005E0004" w:rsidRDefault="00F21604" w:rsidP="00CB1D80">
            <w:pPr>
              <w:widowControl w:val="0"/>
              <w:spacing w:before="120" w:after="60"/>
              <w:jc w:val="both"/>
              <w:rPr>
                <w:del w:id="320" w:author="Graham Bridgman" w:date="2024-04-15T11:41:00Z"/>
                <w:rFonts w:ascii="Calibri" w:eastAsiaTheme="majorEastAsia" w:hAnsi="Calibri" w:cs="Calibri"/>
                <w:b/>
                <w:bCs/>
                <w:sz w:val="22"/>
                <w:szCs w:val="22"/>
              </w:rPr>
            </w:pPr>
            <w:del w:id="321" w:author="Graham Bridgman" w:date="2024-04-15T11:41:00Z">
              <w:r w:rsidDel="005E0004">
                <w:rPr>
                  <w:rFonts w:ascii="Calibri" w:eastAsiaTheme="majorEastAsia" w:hAnsi="Calibri" w:cs="Calibri"/>
                  <w:b/>
                  <w:bCs/>
                  <w:sz w:val="22"/>
                  <w:szCs w:val="22"/>
                </w:rPr>
                <w:delText>Memorial Permit</w:delText>
              </w:r>
            </w:del>
          </w:p>
        </w:tc>
        <w:tc>
          <w:tcPr>
            <w:tcW w:w="5869" w:type="dxa"/>
          </w:tcPr>
          <w:p w14:paraId="77A5BC63" w14:textId="77777777" w:rsidR="00F21604" w:rsidDel="005E0004" w:rsidRDefault="00F21604" w:rsidP="00CB1D80">
            <w:pPr>
              <w:widowControl w:val="0"/>
              <w:spacing w:before="120" w:after="60"/>
              <w:jc w:val="both"/>
              <w:rPr>
                <w:del w:id="322" w:author="Graham Bridgman" w:date="2024-04-15T11:41:00Z"/>
                <w:rFonts w:ascii="Calibri" w:eastAsiaTheme="majorEastAsia" w:hAnsi="Calibri" w:cs="Calibri"/>
                <w:sz w:val="22"/>
                <w:szCs w:val="22"/>
              </w:rPr>
            </w:pPr>
            <w:del w:id="323" w:author="Graham Bridgman" w:date="2024-04-15T11:41:00Z">
              <w:r w:rsidDel="005E0004">
                <w:rPr>
                  <w:rFonts w:ascii="Calibri" w:eastAsiaTheme="majorEastAsia" w:hAnsi="Calibri" w:cs="Calibri"/>
                  <w:sz w:val="22"/>
                  <w:szCs w:val="22"/>
                </w:rPr>
                <w:delText>written permission from the Council to erect or site a Memorial in accordance with the Memorial Conditions and these Regulations;</w:delText>
              </w:r>
            </w:del>
          </w:p>
        </w:tc>
      </w:tr>
      <w:tr w:rsidR="00F21604" w:rsidRPr="00CB1D80" w:rsidDel="005E0004" w14:paraId="02D61BFA" w14:textId="77777777" w:rsidTr="00B00E9E">
        <w:trPr>
          <w:del w:id="324" w:author="Graham Bridgman" w:date="2024-04-15T11:41:00Z"/>
        </w:trPr>
        <w:tc>
          <w:tcPr>
            <w:tcW w:w="2551" w:type="dxa"/>
          </w:tcPr>
          <w:p w14:paraId="284DAD05" w14:textId="77777777" w:rsidR="00F21604" w:rsidDel="005E0004" w:rsidRDefault="00F21604" w:rsidP="00CB1D80">
            <w:pPr>
              <w:widowControl w:val="0"/>
              <w:spacing w:before="120" w:after="60"/>
              <w:jc w:val="both"/>
              <w:rPr>
                <w:del w:id="325" w:author="Graham Bridgman" w:date="2024-04-15T11:41:00Z"/>
                <w:rFonts w:ascii="Calibri" w:eastAsiaTheme="majorEastAsia" w:hAnsi="Calibri" w:cs="Calibri"/>
                <w:b/>
                <w:bCs/>
                <w:sz w:val="22"/>
                <w:szCs w:val="22"/>
              </w:rPr>
            </w:pPr>
            <w:del w:id="326" w:author="Graham Bridgman" w:date="2024-04-15T11:41:00Z">
              <w:r w:rsidDel="005E0004">
                <w:rPr>
                  <w:rFonts w:ascii="Calibri" w:eastAsiaTheme="majorEastAsia" w:hAnsi="Calibri" w:cs="Calibri"/>
                  <w:b/>
                  <w:bCs/>
                  <w:sz w:val="22"/>
                  <w:szCs w:val="22"/>
                </w:rPr>
                <w:delText>Parish Clerk</w:delText>
              </w:r>
            </w:del>
          </w:p>
        </w:tc>
        <w:tc>
          <w:tcPr>
            <w:tcW w:w="5869" w:type="dxa"/>
          </w:tcPr>
          <w:p w14:paraId="46F3677E" w14:textId="77777777" w:rsidR="00F21604" w:rsidRPr="007B707E" w:rsidDel="005E0004" w:rsidRDefault="00F21604" w:rsidP="00CB1D80">
            <w:pPr>
              <w:widowControl w:val="0"/>
              <w:spacing w:before="120" w:after="60"/>
              <w:jc w:val="both"/>
              <w:rPr>
                <w:del w:id="327" w:author="Graham Bridgman" w:date="2024-04-15T11:41:00Z"/>
                <w:rFonts w:ascii="Calibri" w:eastAsiaTheme="majorEastAsia" w:hAnsi="Calibri" w:cs="Calibri"/>
                <w:sz w:val="22"/>
                <w:szCs w:val="22"/>
              </w:rPr>
            </w:pPr>
            <w:del w:id="328" w:author="Graham Bridgman" w:date="2024-04-15T11:41:00Z">
              <w:r w:rsidDel="005E0004">
                <w:rPr>
                  <w:rFonts w:ascii="Calibri" w:eastAsiaTheme="majorEastAsia" w:hAnsi="Calibri" w:cs="Calibri"/>
                  <w:sz w:val="22"/>
                  <w:szCs w:val="22"/>
                </w:rPr>
                <w:delText xml:space="preserve">the Clerk to the Council (see </w:delText>
              </w:r>
              <w:r w:rsidRPr="00900C81" w:rsidDel="005E0004">
                <w:rPr>
                  <w:rFonts w:ascii="Calibri" w:eastAsiaTheme="majorEastAsia" w:hAnsi="Calibri" w:cs="Calibri"/>
                  <w:sz w:val="22"/>
                  <w:szCs w:val="22"/>
                </w:rPr>
                <w:delText>Cemetery Pamphlet</w:delText>
              </w:r>
              <w:r w:rsidDel="005E0004">
                <w:rPr>
                  <w:rFonts w:ascii="Calibri" w:eastAsiaTheme="majorEastAsia" w:hAnsi="Calibri" w:cs="Calibri"/>
                  <w:sz w:val="22"/>
                  <w:szCs w:val="22"/>
                </w:rPr>
                <w:delText xml:space="preserve"> for contact details);</w:delText>
              </w:r>
            </w:del>
          </w:p>
        </w:tc>
      </w:tr>
      <w:tr w:rsidR="00F21604" w:rsidRPr="00CB1D80" w:rsidDel="005E0004" w14:paraId="0D993EE1" w14:textId="77777777" w:rsidTr="00B00E9E">
        <w:trPr>
          <w:del w:id="329" w:author="Graham Bridgman" w:date="2024-04-15T11:41:00Z"/>
        </w:trPr>
        <w:tc>
          <w:tcPr>
            <w:tcW w:w="2551" w:type="dxa"/>
          </w:tcPr>
          <w:p w14:paraId="6AFBF912" w14:textId="77777777" w:rsidR="00F21604" w:rsidDel="005E0004" w:rsidRDefault="00F21604" w:rsidP="00CB1D80">
            <w:pPr>
              <w:widowControl w:val="0"/>
              <w:spacing w:before="120" w:after="60"/>
              <w:jc w:val="both"/>
              <w:rPr>
                <w:del w:id="330" w:author="Graham Bridgman" w:date="2024-04-15T11:41:00Z"/>
                <w:rFonts w:ascii="Calibri" w:eastAsiaTheme="majorEastAsia" w:hAnsi="Calibri" w:cs="Calibri"/>
                <w:b/>
                <w:bCs/>
                <w:sz w:val="22"/>
                <w:szCs w:val="22"/>
              </w:rPr>
            </w:pPr>
            <w:del w:id="331" w:author="Graham Bridgman" w:date="2024-04-15T11:41:00Z">
              <w:r w:rsidDel="005E0004">
                <w:rPr>
                  <w:rFonts w:ascii="Calibri" w:eastAsiaTheme="majorEastAsia" w:hAnsi="Calibri" w:cs="Calibri"/>
                  <w:b/>
                  <w:bCs/>
                  <w:sz w:val="22"/>
                  <w:szCs w:val="22"/>
                </w:rPr>
                <w:delText>Parish Office</w:delText>
              </w:r>
            </w:del>
          </w:p>
        </w:tc>
        <w:tc>
          <w:tcPr>
            <w:tcW w:w="5869" w:type="dxa"/>
          </w:tcPr>
          <w:p w14:paraId="5F8F0AAC" w14:textId="77777777" w:rsidR="00F21604" w:rsidDel="005E0004" w:rsidRDefault="00F21604" w:rsidP="00CB1D80">
            <w:pPr>
              <w:widowControl w:val="0"/>
              <w:spacing w:before="120" w:after="60"/>
              <w:jc w:val="both"/>
              <w:rPr>
                <w:del w:id="332" w:author="Graham Bridgman" w:date="2024-04-15T11:41:00Z"/>
                <w:rFonts w:ascii="Calibri" w:eastAsiaTheme="majorEastAsia" w:hAnsi="Calibri" w:cs="Calibri"/>
                <w:sz w:val="22"/>
                <w:szCs w:val="22"/>
              </w:rPr>
            </w:pPr>
            <w:del w:id="333" w:author="Graham Bridgman" w:date="2024-04-15T11:41:00Z">
              <w:r w:rsidDel="005E0004">
                <w:rPr>
                  <w:rFonts w:ascii="Calibri" w:eastAsiaTheme="majorEastAsia" w:hAnsi="Calibri" w:cs="Calibri"/>
                  <w:sz w:val="22"/>
                  <w:szCs w:val="22"/>
                </w:rPr>
                <w:delText xml:space="preserve">the Council office (see </w:delText>
              </w:r>
              <w:r w:rsidRPr="00900C81" w:rsidDel="005E0004">
                <w:rPr>
                  <w:rFonts w:ascii="Calibri" w:eastAsiaTheme="majorEastAsia" w:hAnsi="Calibri" w:cs="Calibri"/>
                  <w:sz w:val="22"/>
                  <w:szCs w:val="22"/>
                </w:rPr>
                <w:delText>Cemetery Pamphlet</w:delText>
              </w:r>
              <w:r w:rsidDel="005E0004">
                <w:rPr>
                  <w:rFonts w:ascii="Calibri" w:eastAsiaTheme="majorEastAsia" w:hAnsi="Calibri" w:cs="Calibri"/>
                  <w:sz w:val="22"/>
                  <w:szCs w:val="22"/>
                </w:rPr>
                <w:delText xml:space="preserve"> for address, and Website for opening times);</w:delText>
              </w:r>
            </w:del>
          </w:p>
        </w:tc>
      </w:tr>
      <w:tr w:rsidR="00F21604" w:rsidRPr="00CB1D80" w:rsidDel="005E0004" w14:paraId="4CAEF5E5" w14:textId="77777777" w:rsidTr="00B00E9E">
        <w:trPr>
          <w:del w:id="334" w:author="Graham Bridgman" w:date="2024-04-15T11:41:00Z"/>
        </w:trPr>
        <w:tc>
          <w:tcPr>
            <w:tcW w:w="2551" w:type="dxa"/>
          </w:tcPr>
          <w:p w14:paraId="4B0E01C6" w14:textId="77777777" w:rsidR="00F21604" w:rsidDel="005E0004" w:rsidRDefault="00F21604" w:rsidP="00B65E69">
            <w:pPr>
              <w:widowControl w:val="0"/>
              <w:spacing w:before="120" w:after="60"/>
              <w:jc w:val="both"/>
              <w:rPr>
                <w:del w:id="335" w:author="Graham Bridgman" w:date="2024-04-15T11:41:00Z"/>
                <w:rFonts w:ascii="Calibri" w:eastAsiaTheme="majorEastAsia" w:hAnsi="Calibri" w:cs="Calibri"/>
                <w:b/>
                <w:bCs/>
                <w:sz w:val="22"/>
                <w:szCs w:val="22"/>
              </w:rPr>
            </w:pPr>
            <w:del w:id="336" w:author="Graham Bridgman" w:date="2024-04-15T11:41:00Z">
              <w:r w:rsidDel="005E0004">
                <w:rPr>
                  <w:rFonts w:ascii="Calibri" w:eastAsiaTheme="majorEastAsia" w:hAnsi="Calibri" w:cs="Calibri"/>
                  <w:b/>
                  <w:bCs/>
                  <w:sz w:val="22"/>
                  <w:szCs w:val="22"/>
                </w:rPr>
                <w:delText>Plot</w:delText>
              </w:r>
            </w:del>
          </w:p>
        </w:tc>
        <w:tc>
          <w:tcPr>
            <w:tcW w:w="5869" w:type="dxa"/>
          </w:tcPr>
          <w:p w14:paraId="7366E012" w14:textId="77777777" w:rsidR="00F21604" w:rsidRPr="007B707E" w:rsidDel="005E0004" w:rsidRDefault="00F21604" w:rsidP="00B65E69">
            <w:pPr>
              <w:widowControl w:val="0"/>
              <w:spacing w:before="120" w:after="60"/>
              <w:jc w:val="both"/>
              <w:rPr>
                <w:del w:id="337" w:author="Graham Bridgman" w:date="2024-04-15T11:41:00Z"/>
                <w:rFonts w:ascii="Calibri" w:eastAsiaTheme="majorEastAsia" w:hAnsi="Calibri" w:cs="Calibri"/>
                <w:sz w:val="22"/>
                <w:szCs w:val="22"/>
              </w:rPr>
            </w:pPr>
            <w:del w:id="338" w:author="Graham Bridgman" w:date="2024-04-15T11:41:00Z">
              <w:r w:rsidDel="005E0004">
                <w:rPr>
                  <w:rFonts w:ascii="Calibri" w:eastAsiaTheme="majorEastAsia" w:hAnsi="Calibri" w:cs="Calibri"/>
                  <w:sz w:val="22"/>
                  <w:szCs w:val="22"/>
                </w:rPr>
                <w:delText>a Burial Plot or a Cremation Plot;</w:delText>
              </w:r>
            </w:del>
          </w:p>
        </w:tc>
      </w:tr>
      <w:tr w:rsidR="00F21604" w:rsidRPr="00CB1D80" w:rsidDel="005E0004" w14:paraId="5D9F3F2D" w14:textId="77777777" w:rsidTr="00B00E9E">
        <w:trPr>
          <w:del w:id="339" w:author="Graham Bridgman" w:date="2024-04-15T11:41:00Z"/>
        </w:trPr>
        <w:tc>
          <w:tcPr>
            <w:tcW w:w="2551" w:type="dxa"/>
          </w:tcPr>
          <w:p w14:paraId="6F1C26A2" w14:textId="77777777" w:rsidR="00F21604" w:rsidDel="005E0004" w:rsidRDefault="00F21604" w:rsidP="00CB1D80">
            <w:pPr>
              <w:widowControl w:val="0"/>
              <w:spacing w:before="120" w:after="60"/>
              <w:jc w:val="both"/>
              <w:rPr>
                <w:del w:id="340" w:author="Graham Bridgman" w:date="2024-04-15T11:41:00Z"/>
                <w:rFonts w:ascii="Calibri" w:eastAsiaTheme="majorEastAsia" w:hAnsi="Calibri" w:cs="Calibri"/>
                <w:b/>
                <w:bCs/>
                <w:sz w:val="22"/>
                <w:szCs w:val="22"/>
              </w:rPr>
            </w:pPr>
            <w:del w:id="341" w:author="Graham Bridgman" w:date="2024-04-15T11:41:00Z">
              <w:r w:rsidDel="005E0004">
                <w:rPr>
                  <w:rFonts w:ascii="Calibri" w:eastAsiaTheme="majorEastAsia" w:hAnsi="Calibri" w:cs="Calibri"/>
                  <w:b/>
                  <w:bCs/>
                  <w:sz w:val="22"/>
                  <w:szCs w:val="22"/>
                </w:rPr>
                <w:delText>Register</w:delText>
              </w:r>
            </w:del>
          </w:p>
        </w:tc>
        <w:tc>
          <w:tcPr>
            <w:tcW w:w="5869" w:type="dxa"/>
          </w:tcPr>
          <w:p w14:paraId="260309E4" w14:textId="77777777" w:rsidR="00F21604" w:rsidDel="005E0004" w:rsidRDefault="00F21604" w:rsidP="00CB1D80">
            <w:pPr>
              <w:widowControl w:val="0"/>
              <w:spacing w:before="120" w:after="60"/>
              <w:jc w:val="both"/>
              <w:rPr>
                <w:del w:id="342" w:author="Graham Bridgman" w:date="2024-04-15T11:41:00Z"/>
                <w:rFonts w:ascii="Calibri" w:eastAsiaTheme="majorEastAsia" w:hAnsi="Calibri" w:cs="Calibri"/>
                <w:sz w:val="22"/>
                <w:szCs w:val="22"/>
              </w:rPr>
            </w:pPr>
            <w:del w:id="343" w:author="Graham Bridgman" w:date="2024-04-15T11:41:00Z">
              <w:r w:rsidDel="005E0004">
                <w:rPr>
                  <w:rFonts w:ascii="Calibri" w:eastAsiaTheme="majorEastAsia" w:hAnsi="Calibri" w:cs="Calibri"/>
                  <w:sz w:val="22"/>
                  <w:szCs w:val="22"/>
                </w:rPr>
                <w:delText>the Register of Burials;</w:delText>
              </w:r>
            </w:del>
          </w:p>
        </w:tc>
      </w:tr>
      <w:tr w:rsidR="00F21604" w:rsidRPr="00CB1D80" w:rsidDel="005E0004" w14:paraId="0A0C678E" w14:textId="77777777" w:rsidTr="00B00E9E">
        <w:trPr>
          <w:del w:id="344" w:author="Graham Bridgman" w:date="2024-04-15T11:41:00Z"/>
        </w:trPr>
        <w:tc>
          <w:tcPr>
            <w:tcW w:w="2551" w:type="dxa"/>
          </w:tcPr>
          <w:p w14:paraId="414788E6" w14:textId="77777777" w:rsidR="00F21604" w:rsidDel="005E0004" w:rsidRDefault="00F21604" w:rsidP="00CB1D80">
            <w:pPr>
              <w:widowControl w:val="0"/>
              <w:spacing w:before="120" w:after="60"/>
              <w:jc w:val="both"/>
              <w:rPr>
                <w:del w:id="345" w:author="Graham Bridgman" w:date="2024-04-15T11:41:00Z"/>
                <w:rFonts w:ascii="Calibri" w:eastAsiaTheme="majorEastAsia" w:hAnsi="Calibri" w:cs="Calibri"/>
                <w:b/>
                <w:bCs/>
                <w:sz w:val="22"/>
                <w:szCs w:val="22"/>
              </w:rPr>
            </w:pPr>
            <w:del w:id="346" w:author="Graham Bridgman" w:date="2024-04-15T11:41:00Z">
              <w:r w:rsidDel="005E0004">
                <w:rPr>
                  <w:rFonts w:ascii="Calibri" w:eastAsiaTheme="majorEastAsia" w:hAnsi="Calibri" w:cs="Calibri"/>
                  <w:b/>
                  <w:bCs/>
                  <w:sz w:val="22"/>
                  <w:szCs w:val="22"/>
                </w:rPr>
                <w:delText>Webpage</w:delText>
              </w:r>
            </w:del>
          </w:p>
        </w:tc>
        <w:tc>
          <w:tcPr>
            <w:tcW w:w="5869" w:type="dxa"/>
          </w:tcPr>
          <w:p w14:paraId="705BBA71" w14:textId="77777777" w:rsidR="00F21604" w:rsidDel="005E0004" w:rsidRDefault="00F21604" w:rsidP="00CB1D80">
            <w:pPr>
              <w:widowControl w:val="0"/>
              <w:spacing w:before="120" w:after="60"/>
              <w:jc w:val="both"/>
              <w:rPr>
                <w:del w:id="347" w:author="Graham Bridgman" w:date="2024-04-15T11:41:00Z"/>
                <w:rFonts w:ascii="Calibri" w:eastAsiaTheme="majorEastAsia" w:hAnsi="Calibri" w:cs="Calibri"/>
                <w:sz w:val="22"/>
                <w:szCs w:val="22"/>
              </w:rPr>
            </w:pPr>
            <w:del w:id="348" w:author="Graham Bridgman" w:date="2024-04-15T11:41:00Z">
              <w:r w:rsidRPr="00E12B7B" w:rsidDel="005E0004">
                <w:rPr>
                  <w:rFonts w:ascii="Calibri" w:eastAsiaTheme="majorEastAsia" w:hAnsi="Calibri" w:cs="Calibri"/>
                  <w:sz w:val="22"/>
                  <w:szCs w:val="22"/>
                </w:rPr>
                <w:delText>www. stratfield-mortimer.gov.uk/what-we-do/</w:delText>
              </w:r>
              <w:r w:rsidDel="005E0004">
                <w:rPr>
                  <w:rFonts w:ascii="Calibri" w:eastAsiaTheme="majorEastAsia" w:hAnsi="Calibri" w:cs="Calibri"/>
                  <w:sz w:val="22"/>
                  <w:szCs w:val="22"/>
                </w:rPr>
                <w:delText>c</w:delText>
              </w:r>
              <w:r w:rsidRPr="00E12B7B" w:rsidDel="005E0004">
                <w:rPr>
                  <w:rFonts w:ascii="Calibri" w:eastAsiaTheme="majorEastAsia" w:hAnsi="Calibri" w:cs="Calibri"/>
                  <w:sz w:val="22"/>
                  <w:szCs w:val="22"/>
                </w:rPr>
                <w:delText>emetery</w:delText>
              </w:r>
              <w:r w:rsidDel="005E0004">
                <w:rPr>
                  <w:rFonts w:ascii="Calibri" w:eastAsiaTheme="majorEastAsia" w:hAnsi="Calibri" w:cs="Calibri"/>
                  <w:sz w:val="22"/>
                  <w:szCs w:val="22"/>
                </w:rPr>
                <w:delText>;</w:delText>
              </w:r>
            </w:del>
          </w:p>
        </w:tc>
      </w:tr>
      <w:tr w:rsidR="00F21604" w:rsidRPr="00CB1D80" w:rsidDel="005E0004" w14:paraId="76BA1451" w14:textId="77777777" w:rsidTr="00B00E9E">
        <w:trPr>
          <w:del w:id="349" w:author="Graham Bridgman" w:date="2024-04-15T11:41:00Z"/>
        </w:trPr>
        <w:tc>
          <w:tcPr>
            <w:tcW w:w="2551" w:type="dxa"/>
          </w:tcPr>
          <w:p w14:paraId="18ED78A6" w14:textId="77777777" w:rsidR="00F21604" w:rsidDel="005E0004" w:rsidRDefault="00F21604" w:rsidP="00CB1D80">
            <w:pPr>
              <w:widowControl w:val="0"/>
              <w:spacing w:before="120" w:after="60"/>
              <w:jc w:val="both"/>
              <w:rPr>
                <w:del w:id="350" w:author="Graham Bridgman" w:date="2024-04-15T11:41:00Z"/>
                <w:rFonts w:ascii="Calibri" w:eastAsiaTheme="majorEastAsia" w:hAnsi="Calibri" w:cs="Calibri"/>
                <w:b/>
                <w:bCs/>
                <w:sz w:val="22"/>
                <w:szCs w:val="22"/>
              </w:rPr>
            </w:pPr>
            <w:del w:id="351" w:author="Graham Bridgman" w:date="2024-04-15T11:41:00Z">
              <w:r w:rsidDel="005E0004">
                <w:rPr>
                  <w:rFonts w:ascii="Calibri" w:eastAsiaTheme="majorEastAsia" w:hAnsi="Calibri" w:cs="Calibri"/>
                  <w:b/>
                  <w:bCs/>
                  <w:sz w:val="22"/>
                  <w:szCs w:val="22"/>
                </w:rPr>
                <w:delText>Website</w:delText>
              </w:r>
            </w:del>
          </w:p>
        </w:tc>
        <w:tc>
          <w:tcPr>
            <w:tcW w:w="5869" w:type="dxa"/>
          </w:tcPr>
          <w:p w14:paraId="693A2569" w14:textId="77777777" w:rsidR="00F21604" w:rsidRPr="00E12B7B" w:rsidDel="005E0004" w:rsidRDefault="00F21604" w:rsidP="00CB1D80">
            <w:pPr>
              <w:widowControl w:val="0"/>
              <w:spacing w:before="120" w:after="60"/>
              <w:jc w:val="both"/>
              <w:rPr>
                <w:del w:id="352" w:author="Graham Bridgman" w:date="2024-04-15T11:41:00Z"/>
                <w:rFonts w:ascii="Calibri" w:eastAsiaTheme="majorEastAsia" w:hAnsi="Calibri" w:cs="Calibri"/>
                <w:sz w:val="22"/>
                <w:szCs w:val="22"/>
              </w:rPr>
            </w:pPr>
            <w:del w:id="353" w:author="Graham Bridgman" w:date="2024-04-15T11:41:00Z">
              <w:r w:rsidRPr="00E12B7B" w:rsidDel="005E0004">
                <w:rPr>
                  <w:rFonts w:ascii="Calibri" w:eastAsiaTheme="majorEastAsia" w:hAnsi="Calibri" w:cs="Calibri"/>
                  <w:sz w:val="22"/>
                  <w:szCs w:val="22"/>
                </w:rPr>
                <w:delText>www. stratfield-mortimer.gov.uk</w:delText>
              </w:r>
              <w:r w:rsidDel="005E0004">
                <w:rPr>
                  <w:rFonts w:ascii="Calibri" w:eastAsiaTheme="majorEastAsia" w:hAnsi="Calibri" w:cs="Calibri"/>
                  <w:sz w:val="22"/>
                  <w:szCs w:val="22"/>
                </w:rPr>
                <w:delText>.</w:delText>
              </w:r>
            </w:del>
          </w:p>
        </w:tc>
      </w:tr>
    </w:tbl>
    <w:p w14:paraId="5568CE71" w14:textId="77777777" w:rsidR="007B707E" w:rsidRDefault="007B707E" w:rsidP="00C42925">
      <w:pPr>
        <w:pStyle w:val="b11"/>
      </w:pPr>
      <w:r>
        <w:t>Introduction</w:t>
      </w:r>
    </w:p>
    <w:p w14:paraId="30C4B0B9" w14:textId="10E98AAC" w:rsidR="007B707E" w:rsidRDefault="007B707E" w:rsidP="00556CB3">
      <w:pPr>
        <w:pStyle w:val="c12"/>
      </w:pPr>
      <w:r w:rsidRPr="00F45E5B">
        <w:t>These</w:t>
      </w:r>
      <w:r>
        <w:t xml:space="preserve"> </w:t>
      </w:r>
      <w:r w:rsidR="005524AB">
        <w:t>R</w:t>
      </w:r>
      <w:r>
        <w:t>egulations:</w:t>
      </w:r>
    </w:p>
    <w:p w14:paraId="04BC83B9" w14:textId="04CEE79A" w:rsidR="007B707E" w:rsidRDefault="007B707E" w:rsidP="00870A63">
      <w:pPr>
        <w:pStyle w:val="d2"/>
      </w:pPr>
      <w:r w:rsidRPr="00F45E5B">
        <w:t>supersede</w:t>
      </w:r>
      <w:r>
        <w:t xml:space="preserve"> any previous regulations</w:t>
      </w:r>
      <w:r w:rsidR="005524AB">
        <w:t xml:space="preserve"> relating to the Cemetery</w:t>
      </w:r>
      <w:r>
        <w:t>,</w:t>
      </w:r>
    </w:p>
    <w:p w14:paraId="4F1613DE" w14:textId="683B58A2" w:rsidR="007B707E" w:rsidRDefault="007B707E" w:rsidP="00556CB3">
      <w:pPr>
        <w:pStyle w:val="d2"/>
      </w:pPr>
      <w:r>
        <w:t xml:space="preserve">apply to </w:t>
      </w:r>
      <w:r w:rsidR="005524AB">
        <w:t>the Cemetery and to any other burial ground owned or operated by the Council;</w:t>
      </w:r>
    </w:p>
    <w:p w14:paraId="68C6526E" w14:textId="2ED637FE" w:rsidR="00CC382A" w:rsidRDefault="007B707E" w:rsidP="00556CB3">
      <w:pPr>
        <w:pStyle w:val="d2"/>
      </w:pPr>
      <w:r w:rsidRPr="00BD3754">
        <w:t xml:space="preserve">should be read in conjunction with the Cemetery </w:t>
      </w:r>
      <w:r w:rsidR="00900C81">
        <w:t>Pamphlet.</w:t>
      </w:r>
    </w:p>
    <w:p w14:paraId="64CFFCA8" w14:textId="6FB0B2C0" w:rsidR="007B707E" w:rsidRDefault="007B707E" w:rsidP="00C42925">
      <w:pPr>
        <w:pStyle w:val="b11"/>
      </w:pPr>
      <w:r>
        <w:t xml:space="preserve">Who </w:t>
      </w:r>
      <w:r w:rsidR="003F6ABB">
        <w:t>m</w:t>
      </w:r>
      <w:r>
        <w:t xml:space="preserve">ay be Interred in </w:t>
      </w:r>
      <w:r w:rsidR="003F6ABB">
        <w:t>t</w:t>
      </w:r>
      <w:r>
        <w:t>he Cemetery?</w:t>
      </w:r>
    </w:p>
    <w:p w14:paraId="1A1CB1D1" w14:textId="117116D6" w:rsidR="007B707E" w:rsidRDefault="007B707E" w:rsidP="00556CB3">
      <w:pPr>
        <w:pStyle w:val="c12"/>
      </w:pPr>
      <w:r>
        <w:t xml:space="preserve">The Cemetery is open </w:t>
      </w:r>
      <w:r w:rsidR="0032001C">
        <w:t xml:space="preserve">for the </w:t>
      </w:r>
      <w:r w:rsidR="00900C81">
        <w:t>I</w:t>
      </w:r>
      <w:r w:rsidR="0032001C">
        <w:t xml:space="preserve">nterment of all deceased persons </w:t>
      </w:r>
      <w:r w:rsidR="00022329">
        <w:t xml:space="preserve">in compliance with these Regulations </w:t>
      </w:r>
      <w:r>
        <w:t xml:space="preserve">regardless of race, ethnic origin </w:t>
      </w:r>
      <w:r w:rsidR="0032001C">
        <w:t xml:space="preserve">or </w:t>
      </w:r>
      <w:r>
        <w:t>creed.</w:t>
      </w:r>
    </w:p>
    <w:p w14:paraId="59DE7145" w14:textId="3089ED5A" w:rsidR="007B707E" w:rsidRDefault="007B707E" w:rsidP="00556CB3">
      <w:pPr>
        <w:pStyle w:val="c12"/>
      </w:pPr>
      <w:r>
        <w:t xml:space="preserve">The only persons with a </w:t>
      </w:r>
      <w:r w:rsidR="00B65E69">
        <w:rPr>
          <w:u w:val="single"/>
        </w:rPr>
        <w:t>right</w:t>
      </w:r>
      <w:r>
        <w:t xml:space="preserve"> to </w:t>
      </w:r>
      <w:r w:rsidR="00900C81">
        <w:t>I</w:t>
      </w:r>
      <w:r>
        <w:t xml:space="preserve">nterment in </w:t>
      </w:r>
      <w:r w:rsidR="0032001C">
        <w:t>t</w:t>
      </w:r>
      <w:r>
        <w:t>he Cemetery are:</w:t>
      </w:r>
    </w:p>
    <w:p w14:paraId="45AC55CF" w14:textId="2FC1842F" w:rsidR="007B707E" w:rsidRPr="006A0501" w:rsidRDefault="007B707E" w:rsidP="00B00E9E">
      <w:pPr>
        <w:pStyle w:val="d1"/>
      </w:pPr>
      <w:r w:rsidRPr="00B00E9E">
        <w:t>residents</w:t>
      </w:r>
      <w:r>
        <w:t xml:space="preserve"> at </w:t>
      </w:r>
      <w:r w:rsidRPr="00F45E5B">
        <w:t>the</w:t>
      </w:r>
      <w:r w:rsidRPr="006A0501">
        <w:t xml:space="preserve"> time of death of the civil parishes of Stratfield Mortimer and Wokefield</w:t>
      </w:r>
      <w:r w:rsidR="0032001C">
        <w:t>;</w:t>
      </w:r>
    </w:p>
    <w:p w14:paraId="76C3DC58" w14:textId="1769864E" w:rsidR="00F45E5B" w:rsidRDefault="00F45E5B" w:rsidP="00B00E9E">
      <w:pPr>
        <w:pStyle w:val="d1"/>
      </w:pPr>
      <w:r>
        <w:t xml:space="preserve">former </w:t>
      </w:r>
      <w:r w:rsidR="007B707E" w:rsidRPr="006A0501">
        <w:t xml:space="preserve">residents </w:t>
      </w:r>
      <w:r>
        <w:t xml:space="preserve">of </w:t>
      </w:r>
      <w:r w:rsidR="007B707E">
        <w:t>one of th</w:t>
      </w:r>
      <w:r w:rsidR="0032001C">
        <w:t>o</w:t>
      </w:r>
      <w:r w:rsidR="007B707E">
        <w:t>se parishes</w:t>
      </w:r>
      <w:r>
        <w:t>, but who died elsewhere, and who</w:t>
      </w:r>
      <w:r w:rsidR="00B94D0F">
        <w:t xml:space="preserve"> had lived in one of the parishes</w:t>
      </w:r>
      <w:r>
        <w:t>:</w:t>
      </w:r>
    </w:p>
    <w:p w14:paraId="2397BCD7" w14:textId="28DE019D" w:rsidR="00B94D0F" w:rsidRPr="00022329" w:rsidRDefault="00F45E5B" w:rsidP="00022329">
      <w:pPr>
        <w:pStyle w:val="e1"/>
      </w:pPr>
      <w:r w:rsidRPr="00022329">
        <w:t xml:space="preserve">within the </w:t>
      </w:r>
      <w:r w:rsidR="00B94D0F" w:rsidRPr="00022329">
        <w:t>5 y</w:t>
      </w:r>
      <w:r w:rsidRPr="00022329">
        <w:t>ears prior to death</w:t>
      </w:r>
      <w:r w:rsidR="00B94D0F" w:rsidRPr="00022329">
        <w:t>; or</w:t>
      </w:r>
    </w:p>
    <w:p w14:paraId="7F64B5B2" w14:textId="465209F2" w:rsidR="007B707E" w:rsidRDefault="007B707E" w:rsidP="00022329">
      <w:pPr>
        <w:pStyle w:val="e1"/>
      </w:pPr>
      <w:r w:rsidRPr="00022329">
        <w:t>for a</w:t>
      </w:r>
      <w:r>
        <w:t xml:space="preserve">t least 20 years </w:t>
      </w:r>
      <w:r w:rsidR="00B94D0F">
        <w:t>during their lifetime.</w:t>
      </w:r>
    </w:p>
    <w:p w14:paraId="6D8609EE" w14:textId="77777777" w:rsidR="00CC382A" w:rsidRDefault="007B707E" w:rsidP="00556CB3">
      <w:pPr>
        <w:pStyle w:val="c12"/>
      </w:pPr>
      <w:r>
        <w:t xml:space="preserve">Other </w:t>
      </w:r>
      <w:r w:rsidR="0032001C">
        <w:t xml:space="preserve">persons </w:t>
      </w:r>
      <w:r w:rsidRPr="00B65E69">
        <w:rPr>
          <w:u w:val="single"/>
        </w:rPr>
        <w:t>do not have a r</w:t>
      </w:r>
      <w:r w:rsidRPr="0032001C">
        <w:rPr>
          <w:u w:val="single"/>
        </w:rPr>
        <w:t>ight</w:t>
      </w:r>
      <w:r>
        <w:t xml:space="preserve"> of interment but may apply to be considered if there is documentary proof of a strong connection to </w:t>
      </w:r>
      <w:r w:rsidR="0032001C">
        <w:t>one of the parishes</w:t>
      </w:r>
      <w:r w:rsidR="00CC382A">
        <w:t>.</w:t>
      </w:r>
    </w:p>
    <w:p w14:paraId="5CB46AE9" w14:textId="00E0D048" w:rsidR="007B707E" w:rsidRDefault="007B707E" w:rsidP="00C42925">
      <w:pPr>
        <w:pStyle w:val="b11"/>
      </w:pPr>
      <w:r>
        <w:lastRenderedPageBreak/>
        <w:t xml:space="preserve">Exclusive Right of </w:t>
      </w:r>
      <w:r w:rsidR="00D36595">
        <w:t>Interment</w:t>
      </w:r>
    </w:p>
    <w:p w14:paraId="2FB22CDD" w14:textId="050CFD3E" w:rsidR="00764800" w:rsidRDefault="007B707E" w:rsidP="00556CB3">
      <w:pPr>
        <w:pStyle w:val="c12"/>
      </w:pPr>
      <w:r w:rsidRPr="00FB4D94">
        <w:t>All</w:t>
      </w:r>
      <w:r w:rsidR="00764800">
        <w:t xml:space="preserve"> </w:t>
      </w:r>
      <w:r w:rsidR="00B65E69">
        <w:t>P</w:t>
      </w:r>
      <w:r w:rsidRPr="00FB4D94">
        <w:t>lots</w:t>
      </w:r>
      <w:r w:rsidR="00B65E69">
        <w:t xml:space="preserve"> </w:t>
      </w:r>
      <w:r w:rsidRPr="00FB4D94">
        <w:t>require the purchase of an E</w:t>
      </w:r>
      <w:r w:rsidR="00B65E69">
        <w:t>RI</w:t>
      </w:r>
      <w:r w:rsidR="00764800">
        <w:t>.</w:t>
      </w:r>
    </w:p>
    <w:p w14:paraId="4143C50E" w14:textId="1CC58761" w:rsidR="00D36595" w:rsidRDefault="007B707E" w:rsidP="00556CB3">
      <w:pPr>
        <w:pStyle w:val="c12"/>
      </w:pPr>
      <w:r w:rsidRPr="00FB4D94">
        <w:t xml:space="preserve">When </w:t>
      </w:r>
      <w:r w:rsidR="00D36595">
        <w:t xml:space="preserve">an </w:t>
      </w:r>
      <w:r w:rsidR="00764800">
        <w:t>ERI</w:t>
      </w:r>
      <w:r w:rsidRPr="00FB4D94">
        <w:t xml:space="preserve"> is purchased, the Council (in pursuance of the powers conferred by </w:t>
      </w:r>
      <w:r w:rsidR="00764800">
        <w:t>s.2</w:t>
      </w:r>
      <w:r w:rsidRPr="00FB4D94">
        <w:t>14</w:t>
      </w:r>
      <w:r w:rsidR="00764800">
        <w:t xml:space="preserve">, </w:t>
      </w:r>
      <w:r w:rsidRPr="00FB4D94">
        <w:t xml:space="preserve">Local Government Act 1972 and the </w:t>
      </w:r>
      <w:r w:rsidR="00D36595">
        <w:t>1</w:t>
      </w:r>
      <w:r w:rsidRPr="00FB4D94">
        <w:t>977</w:t>
      </w:r>
      <w:r w:rsidR="00D36595">
        <w:t xml:space="preserve"> Order</w:t>
      </w:r>
      <w:r w:rsidRPr="00FB4D94">
        <w:t xml:space="preserve">) </w:t>
      </w:r>
      <w:r w:rsidR="00764800">
        <w:t xml:space="preserve">will </w:t>
      </w:r>
      <w:r w:rsidRPr="00FB4D94">
        <w:t xml:space="preserve">issue </w:t>
      </w:r>
      <w:r w:rsidR="00C23371">
        <w:t xml:space="preserve">relevant </w:t>
      </w:r>
      <w:r w:rsidR="00C23371" w:rsidRPr="00FB4D94">
        <w:t xml:space="preserve">documentation for the </w:t>
      </w:r>
      <w:r w:rsidR="00C23371">
        <w:t>specified Plot</w:t>
      </w:r>
      <w:r w:rsidR="00C23371" w:rsidRPr="00FB4D94">
        <w:t xml:space="preserve"> </w:t>
      </w:r>
      <w:r w:rsidRPr="00FB4D94">
        <w:t xml:space="preserve">to the </w:t>
      </w:r>
      <w:r w:rsidR="00C23371">
        <w:t>ERI Holder</w:t>
      </w:r>
      <w:r w:rsidR="00D36595">
        <w:t>.</w:t>
      </w:r>
    </w:p>
    <w:p w14:paraId="6B920A26" w14:textId="784DBFDD" w:rsidR="00244B04" w:rsidRDefault="00244B04" w:rsidP="00556CB3">
      <w:pPr>
        <w:pStyle w:val="c12"/>
        <w:rPr>
          <w:ins w:id="354" w:author="Graham Bridgman" w:date="2024-04-22T13:18:00Z"/>
        </w:rPr>
      </w:pPr>
      <w:r>
        <w:t xml:space="preserve">The maximum number of </w:t>
      </w:r>
      <w:ins w:id="355" w:author="Graham Bridgman" w:date="2024-04-22T13:17:00Z">
        <w:r w:rsidR="003508C5">
          <w:t>Buria</w:t>
        </w:r>
      </w:ins>
      <w:ins w:id="356" w:author="Graham Bridgman" w:date="2024-04-22T13:18:00Z">
        <w:r w:rsidR="003508C5">
          <w:t xml:space="preserve">ls </w:t>
        </w:r>
      </w:ins>
      <w:del w:id="357" w:author="Graham Bridgman" w:date="2024-04-22T13:18:00Z">
        <w:r w:rsidDel="003508C5">
          <w:delText xml:space="preserve">Interments </w:delText>
        </w:r>
      </w:del>
      <w:r>
        <w:t xml:space="preserve">permitted in a </w:t>
      </w:r>
      <w:ins w:id="358" w:author="Graham Bridgman" w:date="2024-04-22T13:18:00Z">
        <w:r w:rsidR="003508C5">
          <w:t xml:space="preserve">Burial </w:t>
        </w:r>
      </w:ins>
      <w:r>
        <w:t>Plot is two.</w:t>
      </w:r>
      <w:ins w:id="359" w:author="Graham Bridgman" w:date="2024-04-22T13:20:00Z">
        <w:r w:rsidR="003508C5">
          <w:t xml:space="preserve">  The Council</w:t>
        </w:r>
      </w:ins>
      <w:ins w:id="360" w:author="Graham Bridgman" w:date="2024-04-22T13:24:00Z">
        <w:r w:rsidR="004A3488">
          <w:t xml:space="preserve"> may</w:t>
        </w:r>
      </w:ins>
      <w:ins w:id="361" w:author="Graham Bridgman" w:date="2024-04-22T13:20:00Z">
        <w:r w:rsidR="003508C5">
          <w:t xml:space="preserve">, at its sole option and without </w:t>
        </w:r>
      </w:ins>
      <w:ins w:id="362" w:author="Graham Bridgman" w:date="2024-04-22T13:27:00Z">
        <w:r w:rsidR="00DE3B00">
          <w:t xml:space="preserve">being required to </w:t>
        </w:r>
      </w:ins>
      <w:ins w:id="363" w:author="Graham Bridgman" w:date="2024-04-22T13:20:00Z">
        <w:r w:rsidR="003508C5">
          <w:t>giv</w:t>
        </w:r>
      </w:ins>
      <w:ins w:id="364" w:author="Graham Bridgman" w:date="2024-04-22T13:27:00Z">
        <w:r w:rsidR="00DE3B00">
          <w:t>e</w:t>
        </w:r>
      </w:ins>
      <w:ins w:id="365" w:author="Graham Bridgman" w:date="2024-04-22T13:20:00Z">
        <w:r w:rsidR="003508C5">
          <w:t xml:space="preserve"> reasons, permit </w:t>
        </w:r>
      </w:ins>
      <w:ins w:id="366" w:author="Graham Bridgman" w:date="2024-04-22T13:24:00Z">
        <w:r w:rsidR="004A3488">
          <w:t>(</w:t>
        </w:r>
      </w:ins>
      <w:ins w:id="367" w:author="Graham Bridgman" w:date="2024-04-22T13:20:00Z">
        <w:r w:rsidR="003508C5">
          <w:t>or deny</w:t>
        </w:r>
      </w:ins>
      <w:ins w:id="368" w:author="Graham Bridgman" w:date="2024-04-22T13:24:00Z">
        <w:r w:rsidR="004A3488">
          <w:t>)</w:t>
        </w:r>
      </w:ins>
      <w:ins w:id="369" w:author="Graham Bridgman" w:date="2024-04-22T13:20:00Z">
        <w:r w:rsidR="003508C5">
          <w:t xml:space="preserve"> the </w:t>
        </w:r>
      </w:ins>
      <w:ins w:id="370" w:author="Graham Bridgman" w:date="2024-04-22T13:25:00Z">
        <w:r w:rsidR="004A3488">
          <w:t xml:space="preserve">additional </w:t>
        </w:r>
      </w:ins>
      <w:ins w:id="371" w:author="Graham Bridgman" w:date="2024-04-22T13:23:00Z">
        <w:r w:rsidR="004A3488">
          <w:t xml:space="preserve">placing of Ashes </w:t>
        </w:r>
      </w:ins>
      <w:ins w:id="372" w:author="Graham Bridgman" w:date="2024-04-22T13:24:00Z">
        <w:r w:rsidR="004A3488">
          <w:t>within a Burial Plot</w:t>
        </w:r>
      </w:ins>
      <w:ins w:id="373" w:author="Graham Bridgman" w:date="2024-04-22T13:25:00Z">
        <w:r w:rsidR="004A3488">
          <w:t>.</w:t>
        </w:r>
      </w:ins>
    </w:p>
    <w:p w14:paraId="577B17EA" w14:textId="27F5889C" w:rsidR="003508C5" w:rsidRPr="003508C5" w:rsidRDefault="003508C5" w:rsidP="004A3488">
      <w:pPr>
        <w:pStyle w:val="c12"/>
      </w:pPr>
      <w:ins w:id="374" w:author="Graham Bridgman" w:date="2024-04-22T13:18:00Z">
        <w:r>
          <w:t>There is no maximum number of</w:t>
        </w:r>
      </w:ins>
      <w:ins w:id="375" w:author="Graham Bridgman" w:date="2024-04-22T13:19:00Z">
        <w:r>
          <w:t xml:space="preserve"> Ashes that may be interred in a Cremation Plot, but the Council </w:t>
        </w:r>
      </w:ins>
      <w:ins w:id="376" w:author="Graham Bridgman" w:date="2024-04-22T13:25:00Z">
        <w:r w:rsidR="004A3488">
          <w:t>may, at its sole option and with</w:t>
        </w:r>
      </w:ins>
      <w:ins w:id="377" w:author="Graham Bridgman" w:date="2024-04-22T13:28:00Z">
        <w:r w:rsidR="00DE3B00">
          <w:t xml:space="preserve"> being required to give </w:t>
        </w:r>
      </w:ins>
      <w:ins w:id="378" w:author="Graham Bridgman" w:date="2024-04-22T13:25:00Z">
        <w:r w:rsidR="004A3488">
          <w:t>reasons, limit the number of Ashes to be so interred</w:t>
        </w:r>
      </w:ins>
      <w:ins w:id="379" w:author="Graham Bridgman" w:date="2024-04-22T13:41:00Z">
        <w:r w:rsidR="00460157">
          <w:t xml:space="preserve"> to two.</w:t>
        </w:r>
      </w:ins>
    </w:p>
    <w:p w14:paraId="10764523" w14:textId="070C7E72" w:rsidR="007B707E" w:rsidRDefault="00D36595" w:rsidP="00556CB3">
      <w:pPr>
        <w:pStyle w:val="c12"/>
      </w:pPr>
      <w:r>
        <w:t xml:space="preserve">An ERI will be for an initial period </w:t>
      </w:r>
      <w:r w:rsidR="007B707E" w:rsidRPr="00FB4D94">
        <w:t xml:space="preserve">of </w:t>
      </w:r>
      <w:r w:rsidR="00C978C0">
        <w:t>75</w:t>
      </w:r>
      <w:r w:rsidR="007B707E" w:rsidRPr="00FB4D94">
        <w:t xml:space="preserve"> years from the date of </w:t>
      </w:r>
      <w:r>
        <w:t>I</w:t>
      </w:r>
      <w:r w:rsidR="007B707E" w:rsidRPr="00FB4D94">
        <w:t>nterment</w:t>
      </w:r>
      <w:r>
        <w:t>.</w:t>
      </w:r>
    </w:p>
    <w:p w14:paraId="45B4479F" w14:textId="561084EF" w:rsidR="00244B04" w:rsidRPr="009C213D" w:rsidRDefault="00244B04" w:rsidP="00556CB3">
      <w:pPr>
        <w:pStyle w:val="c12"/>
      </w:pPr>
      <w:bookmarkStart w:id="380" w:name="_Hlk158462007"/>
      <w:r w:rsidRPr="009C213D">
        <w:t xml:space="preserve">At the end of the initial period </w:t>
      </w:r>
      <w:r w:rsidR="00C23371">
        <w:t xml:space="preserve">the ERI Holder </w:t>
      </w:r>
      <w:r w:rsidRPr="009C213D">
        <w:t>will be given the opportunity to purchase further years</w:t>
      </w:r>
      <w:r w:rsidR="00D51ED5">
        <w:t xml:space="preserve"> - i</w:t>
      </w:r>
      <w:r w:rsidRPr="009C213D">
        <w:t>f they choose not to</w:t>
      </w:r>
      <w:r w:rsidR="00B00E9E">
        <w:t xml:space="preserve"> do so</w:t>
      </w:r>
      <w:r w:rsidRPr="009C213D">
        <w:t xml:space="preserve">, the rights to the </w:t>
      </w:r>
      <w:r w:rsidR="00B00E9E">
        <w:t>P</w:t>
      </w:r>
      <w:r w:rsidRPr="009C213D">
        <w:t>lot will rever</w:t>
      </w:r>
      <w:r w:rsidR="00C23371">
        <w:t xml:space="preserve">t </w:t>
      </w:r>
      <w:r w:rsidRPr="009C213D">
        <w:t xml:space="preserve">to </w:t>
      </w:r>
      <w:r w:rsidR="00C23371">
        <w:t>the Council</w:t>
      </w:r>
      <w:r w:rsidRPr="009C213D">
        <w:t>.</w:t>
      </w:r>
    </w:p>
    <w:bookmarkEnd w:id="380"/>
    <w:p w14:paraId="6C68CF7F" w14:textId="0C7DED98" w:rsidR="00E00731" w:rsidRDefault="00E00731" w:rsidP="00556CB3">
      <w:pPr>
        <w:pStyle w:val="c12"/>
      </w:pPr>
      <w:r>
        <w:t xml:space="preserve">An </w:t>
      </w:r>
      <w:r w:rsidR="00900C81">
        <w:t>ERI Holder may transfer the ERI and consequent rights to a Plot to another person</w:t>
      </w:r>
      <w:r>
        <w:t xml:space="preserve"> or persons via an ERI Transfer Form.</w:t>
      </w:r>
    </w:p>
    <w:p w14:paraId="146BA68B" w14:textId="64A4D891" w:rsidR="00244B04" w:rsidRDefault="00E00731" w:rsidP="00556CB3">
      <w:pPr>
        <w:pStyle w:val="c12"/>
      </w:pPr>
      <w:r>
        <w:t>W</w:t>
      </w:r>
      <w:r w:rsidR="00900C81">
        <w:t>here a sole ERI Holder dies</w:t>
      </w:r>
      <w:r>
        <w:t>,</w:t>
      </w:r>
      <w:r w:rsidR="00900C81">
        <w:t xml:space="preserve"> their Executors or Personal Representatives will need to contact the Parish Clerk in order to effect a transfer to a new ERI Holder (so ERI Holders are encouraged to identify their chosen successors in their will).</w:t>
      </w:r>
    </w:p>
    <w:p w14:paraId="564BFE33" w14:textId="5F7DA105" w:rsidR="007B707E" w:rsidRDefault="00022329" w:rsidP="00A06D2D">
      <w:pPr>
        <w:pStyle w:val="b11"/>
      </w:pPr>
      <w:r>
        <w:t xml:space="preserve">Application for ERI and </w:t>
      </w:r>
      <w:r w:rsidR="001E792A">
        <w:t>Interment</w:t>
      </w:r>
    </w:p>
    <w:p w14:paraId="4CB0829C" w14:textId="77777777" w:rsidR="00183B3A" w:rsidRDefault="001E792A" w:rsidP="00A06D2D">
      <w:pPr>
        <w:pStyle w:val="c12"/>
      </w:pPr>
      <w:r>
        <w:t xml:space="preserve">For an Interment </w:t>
      </w:r>
      <w:r w:rsidR="00C978C0">
        <w:t>a Burial Certificate or a Coroner’s Order, an Interment Application</w:t>
      </w:r>
      <w:r w:rsidR="00183B3A">
        <w:t>,</w:t>
      </w:r>
      <w:r w:rsidR="00C978C0">
        <w:t xml:space="preserve"> and the requisite Fees, must be submitted to the Council at least five working days prior to the intended date of Interment </w:t>
      </w:r>
      <w:r>
        <w:t>together with</w:t>
      </w:r>
      <w:r w:rsidR="00183B3A">
        <w:t>:</w:t>
      </w:r>
    </w:p>
    <w:p w14:paraId="33F138DE" w14:textId="61E8F3F7" w:rsidR="001E792A" w:rsidRDefault="00183B3A" w:rsidP="00183B3A">
      <w:pPr>
        <w:pStyle w:val="d1"/>
      </w:pPr>
      <w:r>
        <w:t>for a first Burial or Interment of Ashes</w:t>
      </w:r>
      <w:r w:rsidR="00C7484B">
        <w:t>,</w:t>
      </w:r>
      <w:r>
        <w:t xml:space="preserve"> an ERI </w:t>
      </w:r>
      <w:r w:rsidRPr="00A06D2D">
        <w:t>Application</w:t>
      </w:r>
      <w:r>
        <w:t>; or</w:t>
      </w:r>
    </w:p>
    <w:p w14:paraId="7A03196A" w14:textId="11447C4D" w:rsidR="00A06D2D" w:rsidRDefault="00A06D2D" w:rsidP="00183B3A">
      <w:pPr>
        <w:pStyle w:val="d1"/>
      </w:pPr>
      <w:r>
        <w:t>for a second Burial or Interment of Ashes in the designated Plot</w:t>
      </w:r>
      <w:r w:rsidR="00183B3A">
        <w:t>,</w:t>
      </w:r>
      <w:r>
        <w:t xml:space="preserve"> </w:t>
      </w:r>
      <w:r w:rsidR="00D51ED5">
        <w:t>the ERI</w:t>
      </w:r>
      <w:r>
        <w:t>.</w:t>
      </w:r>
    </w:p>
    <w:p w14:paraId="5A2F8AEE" w14:textId="3F31E38B" w:rsidR="00A06D2D" w:rsidRDefault="00A06D2D" w:rsidP="00A06D2D">
      <w:pPr>
        <w:pStyle w:val="c12"/>
      </w:pPr>
      <w:r>
        <w:t xml:space="preserve">In all cases, following submission of the relevant forms and Fees, </w:t>
      </w:r>
      <w:r w:rsidR="001E792A">
        <w:t xml:space="preserve">the </w:t>
      </w:r>
      <w:r w:rsidR="007B707E">
        <w:t>Funeral Director</w:t>
      </w:r>
      <w:r w:rsidR="001E792A">
        <w:t xml:space="preserve"> or other individual organising the Interment must</w:t>
      </w:r>
      <w:r>
        <w:t xml:space="preserve"> contact the Parish Clerk within office hours (see </w:t>
      </w:r>
      <w:r w:rsidRPr="00A06D2D">
        <w:t xml:space="preserve">Cemetery Pamphlet </w:t>
      </w:r>
      <w:r>
        <w:t xml:space="preserve">and Website) to </w:t>
      </w:r>
      <w:r w:rsidR="007B707E">
        <w:t>arrange the date</w:t>
      </w:r>
      <w:r w:rsidR="00D51ED5">
        <w:t xml:space="preserve"> and</w:t>
      </w:r>
      <w:r w:rsidR="007B707E">
        <w:t xml:space="preserve"> time </w:t>
      </w:r>
      <w:r w:rsidR="00D51ED5">
        <w:t xml:space="preserve">of the Interment, and to allocate (first Interment) or confirm (second Interment) the </w:t>
      </w:r>
      <w:r>
        <w:t>Plot numbe</w:t>
      </w:r>
      <w:r w:rsidR="00D51ED5">
        <w:t>r</w:t>
      </w:r>
      <w:r>
        <w:t>.</w:t>
      </w:r>
    </w:p>
    <w:p w14:paraId="279B2794" w14:textId="4DC6DB28" w:rsidR="007B707E" w:rsidRDefault="007B707E" w:rsidP="00C42925">
      <w:pPr>
        <w:pStyle w:val="b11"/>
      </w:pPr>
      <w:r>
        <w:t>Interments</w:t>
      </w:r>
    </w:p>
    <w:p w14:paraId="61351DD8" w14:textId="77777777" w:rsidR="00530178" w:rsidRDefault="007B707E" w:rsidP="00556CB3">
      <w:pPr>
        <w:pStyle w:val="c12"/>
      </w:pPr>
      <w:r w:rsidRPr="006967F8">
        <w:t xml:space="preserve">The </w:t>
      </w:r>
      <w:r w:rsidR="00530178">
        <w:t xml:space="preserve">permitted </w:t>
      </w:r>
      <w:r w:rsidRPr="006967F8">
        <w:t xml:space="preserve">hours for </w:t>
      </w:r>
      <w:r w:rsidR="00530178">
        <w:t xml:space="preserve">Interment Ceremonies are 10:00 to 16:00, </w:t>
      </w:r>
      <w:r w:rsidRPr="006967F8">
        <w:t>Monday to Friday</w:t>
      </w:r>
      <w:r w:rsidR="00530178">
        <w:t>, only.</w:t>
      </w:r>
    </w:p>
    <w:p w14:paraId="3C74E670" w14:textId="77777777" w:rsidR="00CC382A" w:rsidRDefault="007B707E" w:rsidP="00556CB3">
      <w:pPr>
        <w:pStyle w:val="c12"/>
      </w:pPr>
      <w:r>
        <w:t xml:space="preserve">The surplus soil excavated from any </w:t>
      </w:r>
      <w:r w:rsidR="00530178">
        <w:t>G</w:t>
      </w:r>
      <w:r>
        <w:t xml:space="preserve">rave must be deposited on such part of </w:t>
      </w:r>
      <w:r w:rsidR="00530178">
        <w:t>t</w:t>
      </w:r>
      <w:r>
        <w:t xml:space="preserve">he Cemetery as </w:t>
      </w:r>
      <w:r w:rsidR="00530178">
        <w:t>t</w:t>
      </w:r>
      <w:r>
        <w:t>he Council may direct</w:t>
      </w:r>
      <w:r w:rsidR="00CC382A">
        <w:t>.</w:t>
      </w:r>
    </w:p>
    <w:p w14:paraId="7DA039B1" w14:textId="77777777" w:rsidR="00621D55" w:rsidRDefault="00621D55" w:rsidP="00556CB3">
      <w:pPr>
        <w:pStyle w:val="c12"/>
      </w:pPr>
      <w:r>
        <w:t>Ashes may be interred in the area of the Cemetery set aside for this purpose in accordance with an ERI.</w:t>
      </w:r>
    </w:p>
    <w:p w14:paraId="1C444096" w14:textId="3E4BA591" w:rsidR="00621D55" w:rsidRDefault="00621D55" w:rsidP="00C42925">
      <w:pPr>
        <w:pStyle w:val="b11"/>
      </w:pPr>
      <w:bookmarkStart w:id="381" w:name="_Ref162595471"/>
      <w:r>
        <w:lastRenderedPageBreak/>
        <w:t>Memorials</w:t>
      </w:r>
      <w:bookmarkEnd w:id="381"/>
    </w:p>
    <w:p w14:paraId="016E6DD2" w14:textId="77777777" w:rsidR="00621D55" w:rsidRDefault="00621D55" w:rsidP="00556CB3">
      <w:pPr>
        <w:pStyle w:val="c12"/>
      </w:pPr>
      <w:r>
        <w:t>A Memorial Permit must be obtained by an ERI Holder in order to do any of the following:</w:t>
      </w:r>
    </w:p>
    <w:p w14:paraId="0477D507" w14:textId="4F45D82A" w:rsidR="00621D55" w:rsidRPr="00556CB3" w:rsidRDefault="00621D55" w:rsidP="00B00E9E">
      <w:pPr>
        <w:pStyle w:val="d1"/>
      </w:pPr>
      <w:r>
        <w:t xml:space="preserve">erect </w:t>
      </w:r>
      <w:r w:rsidRPr="00556CB3">
        <w:t>or site a Memorial;</w:t>
      </w:r>
    </w:p>
    <w:p w14:paraId="043428D1" w14:textId="77777777" w:rsidR="00621D55" w:rsidRPr="00556CB3" w:rsidRDefault="00621D55" w:rsidP="00B00E9E">
      <w:pPr>
        <w:pStyle w:val="d1"/>
      </w:pPr>
      <w:r w:rsidRPr="00556CB3">
        <w:t>fix, renovate or clean a Memorial;</w:t>
      </w:r>
    </w:p>
    <w:p w14:paraId="600E8C89" w14:textId="629E92BC" w:rsidR="00621D55" w:rsidRPr="00556CB3" w:rsidRDefault="00621D55" w:rsidP="00B00E9E">
      <w:pPr>
        <w:pStyle w:val="d1"/>
      </w:pPr>
      <w:r w:rsidRPr="00556CB3">
        <w:t>add to or change an inscription on a Memorial</w:t>
      </w:r>
      <w:r w:rsidR="001858D7" w:rsidRPr="00556CB3">
        <w:t xml:space="preserve"> (including following a second Interment in accordance with an ERI)</w:t>
      </w:r>
      <w:r w:rsidRPr="00556CB3">
        <w:t>; or</w:t>
      </w:r>
    </w:p>
    <w:p w14:paraId="29323D96" w14:textId="09D48596" w:rsidR="00621D55" w:rsidRDefault="00621D55" w:rsidP="00B00E9E">
      <w:pPr>
        <w:pStyle w:val="d1"/>
      </w:pPr>
      <w:r w:rsidRPr="00556CB3">
        <w:t>place a container (with or without an inscription) on a Grave in accordance with Regulation</w:t>
      </w:r>
      <w:r>
        <w:t xml:space="preserve"> </w:t>
      </w:r>
      <w:r>
        <w:fldChar w:fldCharType="begin"/>
      </w:r>
      <w:r>
        <w:instrText xml:space="preserve"> REF _Ref158533451 \r \h </w:instrText>
      </w:r>
      <w:r w:rsidR="00556CB3">
        <w:instrText xml:space="preserve"> \* MERGEFORMAT </w:instrText>
      </w:r>
      <w:r>
        <w:fldChar w:fldCharType="separate"/>
      </w:r>
      <w:r w:rsidR="00B34541">
        <w:t>8.1</w:t>
      </w:r>
      <w:r>
        <w:fldChar w:fldCharType="end"/>
      </w:r>
      <w:r>
        <w:t>.</w:t>
      </w:r>
    </w:p>
    <w:p w14:paraId="07717565" w14:textId="7F6B928F" w:rsidR="00621D55" w:rsidRPr="00114F38" w:rsidRDefault="00621D55" w:rsidP="00556CB3">
      <w:pPr>
        <w:pStyle w:val="c12"/>
      </w:pPr>
      <w:r>
        <w:t xml:space="preserve">Any Memorial must comply with </w:t>
      </w:r>
      <w:bookmarkStart w:id="382" w:name="_Hlk162597894"/>
      <w:r>
        <w:t xml:space="preserve">the Memorial Conditions </w:t>
      </w:r>
      <w:bookmarkEnd w:id="382"/>
      <w:r>
        <w:t>set out in the Memorial Application</w:t>
      </w:r>
      <w:r w:rsidR="00C42925">
        <w:t>.</w:t>
      </w:r>
    </w:p>
    <w:p w14:paraId="26B14543" w14:textId="6E41B0C7" w:rsidR="00621D55" w:rsidRDefault="00621D55" w:rsidP="00556CB3">
      <w:pPr>
        <w:pStyle w:val="c12"/>
      </w:pPr>
      <w:r>
        <w:t>Memorial Applications must be submitted to the Parish Clerk, including details of the proposed design, description, materials, measurements, inscriptions</w:t>
      </w:r>
      <w:r w:rsidR="00183B3A">
        <w:t>,</w:t>
      </w:r>
      <w:r>
        <w:t xml:space="preserve"> etc of the Memorial.</w:t>
      </w:r>
    </w:p>
    <w:p w14:paraId="04B7E323" w14:textId="39427BB5" w:rsidR="00066731" w:rsidRPr="003D2E23" w:rsidRDefault="00066731" w:rsidP="00066731">
      <w:pPr>
        <w:pStyle w:val="c12"/>
      </w:pPr>
      <w:r>
        <w:t>Following a</w:t>
      </w:r>
      <w:ins w:id="383" w:author="Graham Bridgman" w:date="2024-04-15T11:33:00Z">
        <w:r w:rsidR="006C2BE9">
          <w:t>n Interment</w:t>
        </w:r>
      </w:ins>
      <w:del w:id="384" w:author="Graham Bridgman" w:date="2024-04-15T11:33:00Z">
        <w:r w:rsidDel="006C2BE9">
          <w:delText xml:space="preserve"> Burial</w:delText>
        </w:r>
      </w:del>
      <w:r>
        <w:t xml:space="preserve">, a </w:t>
      </w:r>
      <w:ins w:id="385" w:author="Graham Bridgman" w:date="2024-04-15T11:33:00Z">
        <w:r w:rsidR="006C2BE9">
          <w:t>Plot</w:t>
        </w:r>
      </w:ins>
      <w:del w:id="386" w:author="Graham Bridgman" w:date="2024-04-15T11:33:00Z">
        <w:r w:rsidDel="006C2BE9">
          <w:delText>Grave</w:delText>
        </w:r>
      </w:del>
      <w:r>
        <w:t xml:space="preserve"> Marker may be erected, to be removed once the Council</w:t>
      </w:r>
      <w:r w:rsidRPr="003D2E23">
        <w:t xml:space="preserve"> are satisfied the </w:t>
      </w:r>
      <w:r>
        <w:t>Grave</w:t>
      </w:r>
      <w:r w:rsidRPr="003D2E23">
        <w:t xml:space="preserve"> has settled</w:t>
      </w:r>
      <w:r>
        <w:t xml:space="preserve"> (and replaced by a Headstone – see below)</w:t>
      </w:r>
      <w:ins w:id="387" w:author="Graham Bridgman" w:date="2024-04-15T11:33:00Z">
        <w:r w:rsidR="006C2BE9">
          <w:t xml:space="preserve">, or after a calendar month following </w:t>
        </w:r>
      </w:ins>
      <w:ins w:id="388" w:author="Graham Bridgman" w:date="2024-04-15T11:34:00Z">
        <w:r w:rsidR="006C2BE9">
          <w:t>an Interment of Ashes (and replaced by a Cremation Pla</w:t>
        </w:r>
      </w:ins>
      <w:ins w:id="389" w:author="Graham Bridgman" w:date="2024-04-15T11:35:00Z">
        <w:r w:rsidR="006C2BE9">
          <w:t>que – see below)</w:t>
        </w:r>
      </w:ins>
      <w:r>
        <w:t>.</w:t>
      </w:r>
    </w:p>
    <w:p w14:paraId="1868F248" w14:textId="77777777" w:rsidR="00CA28E2" w:rsidRDefault="00621D55" w:rsidP="00556CB3">
      <w:pPr>
        <w:pStyle w:val="c12"/>
      </w:pPr>
      <w:r>
        <w:t>Headstone</w:t>
      </w:r>
      <w:r w:rsidRPr="003D2E23">
        <w:t xml:space="preserve">s must not be erected (or re-erected after a second </w:t>
      </w:r>
      <w:r>
        <w:t xml:space="preserve">Interment </w:t>
      </w:r>
      <w:r w:rsidRPr="003D2E23">
        <w:t xml:space="preserve">into </w:t>
      </w:r>
      <w:r>
        <w:t xml:space="preserve">the Grave) </w:t>
      </w:r>
      <w:r w:rsidRPr="003D2E23">
        <w:t xml:space="preserve">until </w:t>
      </w:r>
      <w:r>
        <w:t>the Council</w:t>
      </w:r>
      <w:r w:rsidRPr="003D2E23">
        <w:t xml:space="preserve"> are satisfied the </w:t>
      </w:r>
      <w:r>
        <w:t>Grave</w:t>
      </w:r>
      <w:r w:rsidRPr="003D2E23">
        <w:t xml:space="preserve"> has settled</w:t>
      </w:r>
      <w:r>
        <w:t xml:space="preserve"> (this will </w:t>
      </w:r>
      <w:r w:rsidRPr="003D2E23">
        <w:t xml:space="preserve">not normally </w:t>
      </w:r>
      <w:r>
        <w:t xml:space="preserve">be </w:t>
      </w:r>
      <w:r w:rsidRPr="003D2E23">
        <w:t xml:space="preserve">less than 6 calendar months following </w:t>
      </w:r>
      <w:r>
        <w:t>I</w:t>
      </w:r>
      <w:r w:rsidRPr="003D2E23">
        <w:t>nterment</w:t>
      </w:r>
      <w:r>
        <w:t>)</w:t>
      </w:r>
      <w:r w:rsidR="00CA28E2">
        <w:t>.</w:t>
      </w:r>
    </w:p>
    <w:p w14:paraId="47A6D694" w14:textId="0E177ECD" w:rsidR="00621D55" w:rsidRDefault="00C77E3B" w:rsidP="00556CB3">
      <w:pPr>
        <w:pStyle w:val="c12"/>
      </w:pPr>
      <w:r>
        <w:t>Cremation Plaque</w:t>
      </w:r>
      <w:r w:rsidR="00621D55" w:rsidRPr="00621D55">
        <w:t xml:space="preserve">s may be installed after </w:t>
      </w:r>
      <w:r w:rsidR="00621D55">
        <w:t xml:space="preserve">a </w:t>
      </w:r>
      <w:r w:rsidR="00621D55" w:rsidRPr="00621D55">
        <w:t>calendar month</w:t>
      </w:r>
      <w:r w:rsidR="00621D55">
        <w:t xml:space="preserve"> following Interment</w:t>
      </w:r>
      <w:r w:rsidR="00621D55" w:rsidRPr="00621D55">
        <w:t>.</w:t>
      </w:r>
    </w:p>
    <w:p w14:paraId="671BA7FF" w14:textId="68935794" w:rsidR="001858D7" w:rsidRDefault="001858D7" w:rsidP="00C42925">
      <w:pPr>
        <w:pStyle w:val="b11"/>
      </w:pPr>
      <w:r>
        <w:t>Commemorative Items other than Memorials</w:t>
      </w:r>
    </w:p>
    <w:p w14:paraId="216B72C9" w14:textId="165D2588" w:rsidR="00137699" w:rsidRDefault="001858D7" w:rsidP="00E31AF4">
      <w:pPr>
        <w:pStyle w:val="c12"/>
      </w:pPr>
      <w:bookmarkStart w:id="390" w:name="_Ref158530919"/>
      <w:r>
        <w:t>Other tha</w:t>
      </w:r>
      <w:r w:rsidR="00183B3A">
        <w:t>n</w:t>
      </w:r>
      <w:r>
        <w:t xml:space="preserve"> </w:t>
      </w:r>
      <w:r w:rsidR="00066731">
        <w:t xml:space="preserve">Memorials in accordance with Regulation </w:t>
      </w:r>
      <w:r w:rsidR="00066731">
        <w:fldChar w:fldCharType="begin"/>
      </w:r>
      <w:r w:rsidR="00066731">
        <w:instrText xml:space="preserve"> REF _Ref162595471 \r \h </w:instrText>
      </w:r>
      <w:r w:rsidR="00066731">
        <w:fldChar w:fldCharType="separate"/>
      </w:r>
      <w:r w:rsidR="00B34541">
        <w:t>7</w:t>
      </w:r>
      <w:r w:rsidR="00066731">
        <w:fldChar w:fldCharType="end"/>
      </w:r>
      <w:r w:rsidR="00066731">
        <w:t xml:space="preserve"> and </w:t>
      </w:r>
      <w:r>
        <w:t>wreaths</w:t>
      </w:r>
      <w:ins w:id="391" w:author="Graham Bridgman" w:date="2024-04-22T13:33:00Z">
        <w:r w:rsidR="003451F9">
          <w:t>, floral tributes</w:t>
        </w:r>
      </w:ins>
      <w:r>
        <w:t xml:space="preserve"> and flowers in accordance with Regulation </w:t>
      </w:r>
      <w:r>
        <w:fldChar w:fldCharType="begin"/>
      </w:r>
      <w:r>
        <w:instrText xml:space="preserve"> REF _Ref158531166 \r \h </w:instrText>
      </w:r>
      <w:r w:rsidR="00556CB3">
        <w:instrText xml:space="preserve"> \* MERGEFORMAT </w:instrText>
      </w:r>
      <w:r>
        <w:fldChar w:fldCharType="separate"/>
      </w:r>
      <w:r w:rsidR="00B34541">
        <w:t>8.2</w:t>
      </w:r>
      <w:r>
        <w:fldChar w:fldCharType="end"/>
      </w:r>
      <w:r>
        <w:t xml:space="preserve">, the only item permitted on a </w:t>
      </w:r>
      <w:r w:rsidR="00C42925">
        <w:t>Burial Plot</w:t>
      </w:r>
      <w:r w:rsidR="00B34541" w:rsidRPr="00B34541">
        <w:t xml:space="preserve"> where there is no Headstone</w:t>
      </w:r>
      <w:r w:rsidR="00B34541">
        <w:t xml:space="preserve"> </w:t>
      </w:r>
      <w:r>
        <w:t xml:space="preserve"> </w:t>
      </w:r>
      <w:r w:rsidR="00783016">
        <w:t xml:space="preserve">is </w:t>
      </w:r>
      <w:bookmarkStart w:id="392" w:name="_Ref158533451"/>
      <w:bookmarkEnd w:id="390"/>
      <w:r>
        <w:t>one non-breakable container for flowers</w:t>
      </w:r>
      <w:r w:rsidR="00137699">
        <w:t>,</w:t>
      </w:r>
      <w:r>
        <w:t xml:space="preserve"> placed at the head of the Grave in line with adjoining </w:t>
      </w:r>
      <w:r w:rsidR="00C42925">
        <w:t>M</w:t>
      </w:r>
      <w:r>
        <w:t>emorials</w:t>
      </w:r>
      <w:r w:rsidR="00B34541">
        <w:t xml:space="preserve"> (the </w:t>
      </w:r>
      <w:r w:rsidR="003302BF">
        <w:t xml:space="preserve">Memorial Conditions </w:t>
      </w:r>
      <w:r w:rsidR="00B34541">
        <w:t xml:space="preserve">relating to </w:t>
      </w:r>
      <w:r w:rsidR="00137699">
        <w:t>Headstone</w:t>
      </w:r>
      <w:r w:rsidR="00B34541">
        <w:t>s allow for such a container)</w:t>
      </w:r>
      <w:r w:rsidR="00137699">
        <w:t>.</w:t>
      </w:r>
    </w:p>
    <w:p w14:paraId="53F40190" w14:textId="7FEFF44C" w:rsidR="00137699" w:rsidRDefault="00137699" w:rsidP="00137699">
      <w:pPr>
        <w:pStyle w:val="c12"/>
      </w:pPr>
      <w:bookmarkStart w:id="393" w:name="_Ref158531166"/>
      <w:bookmarkEnd w:id="392"/>
      <w:r>
        <w:t>Wreaths</w:t>
      </w:r>
      <w:ins w:id="394" w:author="Graham Bridgman" w:date="2024-04-22T13:31:00Z">
        <w:r w:rsidR="003451F9">
          <w:t xml:space="preserve"> or</w:t>
        </w:r>
      </w:ins>
      <w:ins w:id="395" w:author="Graham Bridgman" w:date="2024-04-22T13:30:00Z">
        <w:r w:rsidR="00DE3B00">
          <w:t xml:space="preserve"> f</w:t>
        </w:r>
      </w:ins>
      <w:del w:id="396" w:author="Graham Bridgman" w:date="2024-04-22T13:30:00Z">
        <w:r w:rsidDel="00DE3B00">
          <w:delText xml:space="preserve"> and f</w:delText>
        </w:r>
      </w:del>
      <w:r>
        <w:t xml:space="preserve">loral tributes </w:t>
      </w:r>
      <w:ins w:id="397" w:author="Graham Bridgman" w:date="2024-04-22T13:31:00Z">
        <w:r w:rsidR="003451F9">
          <w:t xml:space="preserve">left on a Grave, </w:t>
        </w:r>
      </w:ins>
      <w:del w:id="398" w:author="Graham Bridgman" w:date="2024-04-22T13:30:00Z">
        <w:r w:rsidDel="00DE3B00">
          <w:delText>left at the time of Interment, or</w:delText>
        </w:r>
      </w:del>
      <w:ins w:id="399" w:author="Graham Bridgman" w:date="2024-04-22T13:30:00Z">
        <w:r w:rsidR="00DE3B00">
          <w:t>and</w:t>
        </w:r>
      </w:ins>
      <w:r>
        <w:t xml:space="preserve"> fresh flowers placed in any permitted receptacle/container, should be removed once withered, and will be removed at the Council’s discretion if the ERI Holder fails to do so.</w:t>
      </w:r>
      <w:bookmarkEnd w:id="393"/>
    </w:p>
    <w:p w14:paraId="7C204A8D" w14:textId="45C440F4" w:rsidR="001858D7" w:rsidRDefault="00137699" w:rsidP="00556CB3">
      <w:pPr>
        <w:pStyle w:val="c12"/>
      </w:pPr>
      <w:r>
        <w:t>A</w:t>
      </w:r>
      <w:r w:rsidR="001858D7">
        <w:t xml:space="preserve">ny container for flowers </w:t>
      </w:r>
      <w:r>
        <w:t xml:space="preserve">must be non-breakable and </w:t>
      </w:r>
      <w:r w:rsidR="001858D7" w:rsidRPr="00556CB3">
        <w:t>may not be made of</w:t>
      </w:r>
      <w:r w:rsidR="001858D7">
        <w:t xml:space="preserve"> glass, pottery or plastic.</w:t>
      </w:r>
    </w:p>
    <w:p w14:paraId="7DD8F2CA" w14:textId="739F59AD" w:rsidR="001858D7" w:rsidRDefault="001858D7" w:rsidP="00556CB3">
      <w:pPr>
        <w:pStyle w:val="c12"/>
      </w:pPr>
      <w:r>
        <w:t xml:space="preserve">For the avoidance of any doubt, the following are all </w:t>
      </w:r>
      <w:r w:rsidRPr="00556CB3">
        <w:t>prohibited at any time</w:t>
      </w:r>
      <w:r>
        <w:t xml:space="preserve"> on any Burial Plot:</w:t>
      </w:r>
    </w:p>
    <w:p w14:paraId="06E71B0F" w14:textId="77777777" w:rsidR="001858D7" w:rsidRDefault="001858D7" w:rsidP="00B00E9E">
      <w:pPr>
        <w:pStyle w:val="d1"/>
      </w:pPr>
      <w:r>
        <w:t>the planting of flowers, bulbs, shrubs or trees on or in the Grave;</w:t>
      </w:r>
    </w:p>
    <w:p w14:paraId="6B05C2AC" w14:textId="77777777" w:rsidR="001858D7" w:rsidRDefault="001858D7" w:rsidP="00B00E9E">
      <w:pPr>
        <w:pStyle w:val="d1"/>
      </w:pPr>
      <w:r>
        <w:t>the covering of the Grave in artificial grass;</w:t>
      </w:r>
    </w:p>
    <w:p w14:paraId="570A317A" w14:textId="09CC8FC7" w:rsidR="001858D7" w:rsidRDefault="001858D7" w:rsidP="00B00E9E">
      <w:pPr>
        <w:pStyle w:val="d1"/>
      </w:pPr>
      <w:r>
        <w:t xml:space="preserve">the placing of </w:t>
      </w:r>
      <w:r w:rsidRPr="00A901E8">
        <w:t xml:space="preserve">decorations such as </w:t>
      </w:r>
      <w:r>
        <w:t xml:space="preserve">artificial flowers, </w:t>
      </w:r>
      <w:r w:rsidRPr="00A901E8">
        <w:t>lanterns, photographs, ornaments</w:t>
      </w:r>
      <w:r>
        <w:t xml:space="preserve"> or other items</w:t>
      </w:r>
      <w:ins w:id="400" w:author="Graham Bridgman" w:date="2024-04-22T13:34:00Z">
        <w:r w:rsidR="003451F9">
          <w:t xml:space="preserve"> </w:t>
        </w:r>
      </w:ins>
      <w:ins w:id="401" w:author="Graham Bridgman" w:date="2024-04-22T13:35:00Z">
        <w:r w:rsidR="003451F9">
          <w:t xml:space="preserve">(but, for the avoidance of doubt, photographs and like </w:t>
        </w:r>
        <w:r w:rsidR="003451F9">
          <w:lastRenderedPageBreak/>
          <w:t xml:space="preserve">images incorporated into a Headstone in accordance with </w:t>
        </w:r>
      </w:ins>
      <w:ins w:id="402" w:author="Graham Bridgman" w:date="2024-04-22T13:36:00Z">
        <w:r w:rsidR="003451F9">
          <w:t>the Memorial Conditions are permitted)</w:t>
        </w:r>
      </w:ins>
      <w:r>
        <w:t>;</w:t>
      </w:r>
    </w:p>
    <w:p w14:paraId="3D18EBDD" w14:textId="77777777" w:rsidR="001858D7" w:rsidRDefault="001858D7" w:rsidP="00B00E9E">
      <w:pPr>
        <w:pStyle w:val="d1"/>
      </w:pPr>
      <w:r>
        <w:t>f</w:t>
      </w:r>
      <w:r w:rsidRPr="00A901E8">
        <w:t>lat stones laid horizontally</w:t>
      </w:r>
      <w:r>
        <w:t xml:space="preserve"> (see section on Memorials);</w:t>
      </w:r>
    </w:p>
    <w:p w14:paraId="001D4F43" w14:textId="64DBBA23" w:rsidR="001858D7" w:rsidRDefault="001858D7" w:rsidP="00B00E9E">
      <w:pPr>
        <w:pStyle w:val="d1"/>
      </w:pPr>
      <w:r>
        <w:t xml:space="preserve">receptacles other than those in accordance with </w:t>
      </w:r>
      <w:r w:rsidR="00B34541" w:rsidRPr="00B34541">
        <w:t xml:space="preserve">the Memorial Conditions </w:t>
      </w:r>
      <w:r w:rsidR="00B34541">
        <w:t xml:space="preserve">or </w:t>
      </w:r>
      <w:r>
        <w:t xml:space="preserve">Regulation </w:t>
      </w:r>
      <w:r>
        <w:fldChar w:fldCharType="begin"/>
      </w:r>
      <w:r>
        <w:instrText xml:space="preserve"> REF _Ref158530919 \r \h </w:instrText>
      </w:r>
      <w:r w:rsidR="00556CB3">
        <w:instrText xml:space="preserve"> \* MERGEFORMAT </w:instrText>
      </w:r>
      <w:r>
        <w:fldChar w:fldCharType="separate"/>
      </w:r>
      <w:r w:rsidR="00B34541">
        <w:t>8.1</w:t>
      </w:r>
      <w:r>
        <w:fldChar w:fldCharType="end"/>
      </w:r>
      <w:r>
        <w:t>;</w:t>
      </w:r>
    </w:p>
    <w:p w14:paraId="7F7665DF" w14:textId="77777777" w:rsidR="001858D7" w:rsidRDefault="001858D7" w:rsidP="00B00E9E">
      <w:pPr>
        <w:pStyle w:val="d1"/>
      </w:pPr>
      <w:r w:rsidRPr="00A901E8">
        <w:t>railings, fencing, k</w:t>
      </w:r>
      <w:r>
        <w:t>erb</w:t>
      </w:r>
      <w:r w:rsidRPr="00A901E8">
        <w:t>stones or other structures enclosing</w:t>
      </w:r>
      <w:r>
        <w:t xml:space="preserve"> the Grave or Plot.</w:t>
      </w:r>
    </w:p>
    <w:p w14:paraId="7C2F267A" w14:textId="77777777" w:rsidR="001858D7" w:rsidRPr="00CF3F39" w:rsidRDefault="001858D7" w:rsidP="00556CB3">
      <w:pPr>
        <w:pStyle w:val="c12"/>
      </w:pPr>
      <w:r>
        <w:t>The Council reserves the right to remove and dispose of any prohibited items.</w:t>
      </w:r>
    </w:p>
    <w:p w14:paraId="6C97FEAA" w14:textId="2763D87C" w:rsidR="007B707E" w:rsidRDefault="007B707E" w:rsidP="00C42925">
      <w:pPr>
        <w:pStyle w:val="b11"/>
      </w:pPr>
      <w:r>
        <w:t>Graves and Maintenance</w:t>
      </w:r>
    </w:p>
    <w:p w14:paraId="7275BD6E" w14:textId="0541BC48" w:rsidR="00CC382A" w:rsidRDefault="007B707E" w:rsidP="00556CB3">
      <w:pPr>
        <w:pStyle w:val="c12"/>
      </w:pPr>
      <w:r w:rsidRPr="008943DB">
        <w:t xml:space="preserve">The Cemetery is a lawn </w:t>
      </w:r>
      <w:r w:rsidR="00530178">
        <w:t>c</w:t>
      </w:r>
      <w:r w:rsidRPr="008943DB">
        <w:t>emetery</w:t>
      </w:r>
      <w:r w:rsidR="00CC382A">
        <w:t>, and:</w:t>
      </w:r>
    </w:p>
    <w:p w14:paraId="6D209CE0" w14:textId="426E1C68" w:rsidR="00CC382A" w:rsidRDefault="00CC382A" w:rsidP="00B00E9E">
      <w:pPr>
        <w:pStyle w:val="d1"/>
      </w:pPr>
      <w:r>
        <w:t>e</w:t>
      </w:r>
      <w:r w:rsidR="007B707E" w:rsidRPr="008943DB">
        <w:t xml:space="preserve">ach </w:t>
      </w:r>
      <w:r w:rsidR="00570C4F">
        <w:t>G</w:t>
      </w:r>
      <w:r w:rsidR="007B707E" w:rsidRPr="008943DB">
        <w:t xml:space="preserve">rave mound will be levelled and grassed over by </w:t>
      </w:r>
      <w:r w:rsidR="00530178">
        <w:t>t</w:t>
      </w:r>
      <w:r w:rsidR="007B707E" w:rsidRPr="008943DB">
        <w:t>he Council after approximately six months</w:t>
      </w:r>
      <w:r>
        <w:t xml:space="preserve"> following a Burial</w:t>
      </w:r>
      <w:r w:rsidR="007B707E" w:rsidRPr="008943DB">
        <w:t xml:space="preserve">, once </w:t>
      </w:r>
      <w:r w:rsidR="00530178">
        <w:t>the Council</w:t>
      </w:r>
      <w:r w:rsidR="007B707E" w:rsidRPr="008943DB">
        <w:t xml:space="preserve"> is satisfied the </w:t>
      </w:r>
      <w:r>
        <w:t>Grave</w:t>
      </w:r>
      <w:r w:rsidR="007B707E" w:rsidRPr="008943DB">
        <w:t xml:space="preserve"> has settled</w:t>
      </w:r>
      <w:r>
        <w:t>;</w:t>
      </w:r>
    </w:p>
    <w:p w14:paraId="72226A13" w14:textId="77777777" w:rsidR="00CC382A" w:rsidRDefault="00CC382A" w:rsidP="00B00E9E">
      <w:pPr>
        <w:pStyle w:val="d1"/>
      </w:pPr>
      <w:r>
        <w:t>the Council</w:t>
      </w:r>
      <w:r w:rsidR="007B707E" w:rsidRPr="008943DB">
        <w:t xml:space="preserve"> will sow grass seed or lay turf at its own expense over the whole of the </w:t>
      </w:r>
      <w:r>
        <w:t>Grave;</w:t>
      </w:r>
    </w:p>
    <w:p w14:paraId="035B2D0A" w14:textId="019D70C3" w:rsidR="00CC382A" w:rsidRDefault="00CC382A" w:rsidP="00B00E9E">
      <w:pPr>
        <w:pStyle w:val="d1"/>
      </w:pPr>
      <w:r>
        <w:t>t</w:t>
      </w:r>
      <w:r w:rsidR="007B707E" w:rsidRPr="008943DB">
        <w:t xml:space="preserve">hereafter no person other than the duly authorised officers or employees of </w:t>
      </w:r>
      <w:r w:rsidR="00530178">
        <w:t>the Council</w:t>
      </w:r>
      <w:r w:rsidR="007B707E" w:rsidRPr="008943DB">
        <w:t xml:space="preserve"> shall interfere with or alter the grassed areas of the </w:t>
      </w:r>
      <w:r>
        <w:t>Grave</w:t>
      </w:r>
      <w:r w:rsidR="007B707E" w:rsidRPr="008943DB">
        <w:t xml:space="preserve"> except for the purpose of a further </w:t>
      </w:r>
      <w:r>
        <w:t>I</w:t>
      </w:r>
      <w:r w:rsidR="007B707E" w:rsidRPr="008943DB">
        <w:t>nterment therein</w:t>
      </w:r>
      <w:r>
        <w:t xml:space="preserve"> (in accordance with an ERI and these Regulations);</w:t>
      </w:r>
    </w:p>
    <w:p w14:paraId="59CDD9D6" w14:textId="77777777" w:rsidR="00CC382A" w:rsidRDefault="00CC382A" w:rsidP="00B00E9E">
      <w:pPr>
        <w:pStyle w:val="d1"/>
      </w:pPr>
      <w:r>
        <w:t>the Council</w:t>
      </w:r>
      <w:r w:rsidR="007B707E" w:rsidRPr="008943DB">
        <w:t xml:space="preserve"> shall keep the grassed areas mown at its own expense</w:t>
      </w:r>
      <w:r>
        <w:t>;</w:t>
      </w:r>
    </w:p>
    <w:p w14:paraId="1E11A596" w14:textId="3C443F27" w:rsidR="007B707E" w:rsidRDefault="00CC382A" w:rsidP="00B00E9E">
      <w:pPr>
        <w:pStyle w:val="d1"/>
      </w:pPr>
      <w:r>
        <w:t>t</w:t>
      </w:r>
      <w:r w:rsidR="007B707E" w:rsidRPr="008943DB">
        <w:t xml:space="preserve">he </w:t>
      </w:r>
      <w:r w:rsidR="00C23371">
        <w:t>ERI Holder</w:t>
      </w:r>
      <w:r w:rsidR="007B707E" w:rsidRPr="008943DB">
        <w:t xml:space="preserve"> shall be responsible for cleaning and maintaining </w:t>
      </w:r>
      <w:r>
        <w:t>any M</w:t>
      </w:r>
      <w:r w:rsidR="007B707E" w:rsidRPr="008943DB">
        <w:t>emorial.</w:t>
      </w:r>
    </w:p>
    <w:p w14:paraId="02BBA932" w14:textId="77777777" w:rsidR="007B707E" w:rsidRDefault="007B707E" w:rsidP="00EE1907">
      <w:pPr>
        <w:pStyle w:val="b11"/>
      </w:pPr>
      <w:r>
        <w:t>Cemetery Records</w:t>
      </w:r>
    </w:p>
    <w:p w14:paraId="2821B1BF" w14:textId="77777777" w:rsidR="009D7C9D" w:rsidRDefault="007B707E" w:rsidP="007B707E">
      <w:pPr>
        <w:pStyle w:val="c12"/>
      </w:pPr>
      <w:r w:rsidRPr="00093FFB">
        <w:t>A plan of the Cemetery</w:t>
      </w:r>
      <w:r w:rsidR="00EE1907">
        <w:t>,</w:t>
      </w:r>
      <w:r w:rsidRPr="00093FFB">
        <w:t xml:space="preserve"> showing the position of every </w:t>
      </w:r>
      <w:r w:rsidR="00EE1907">
        <w:t>Plot</w:t>
      </w:r>
      <w:r w:rsidR="009D7C9D">
        <w:t xml:space="preserve">, </w:t>
      </w:r>
      <w:r>
        <w:t>is</w:t>
      </w:r>
      <w:r w:rsidRPr="00093FFB">
        <w:t xml:space="preserve"> kept in </w:t>
      </w:r>
      <w:r w:rsidR="009D7C9D">
        <w:t>t</w:t>
      </w:r>
      <w:r w:rsidRPr="00093FFB">
        <w:t>he Parish Office</w:t>
      </w:r>
      <w:r w:rsidR="009D7C9D">
        <w:t xml:space="preserve"> and </w:t>
      </w:r>
      <w:r w:rsidRPr="00093FFB">
        <w:t xml:space="preserve">may be inspected, by arrangement with </w:t>
      </w:r>
      <w:r w:rsidR="009D7C9D">
        <w:t>t</w:t>
      </w:r>
      <w:r w:rsidRPr="00093FFB">
        <w:t>he Clerk, without charge</w:t>
      </w:r>
      <w:r w:rsidR="009D7C9D">
        <w:t>.</w:t>
      </w:r>
    </w:p>
    <w:p w14:paraId="1D7F4929" w14:textId="23215F6E" w:rsidR="007B707E" w:rsidRPr="00093FFB" w:rsidRDefault="007B707E" w:rsidP="007B707E">
      <w:pPr>
        <w:pStyle w:val="c12"/>
      </w:pPr>
      <w:r w:rsidRPr="00093FFB">
        <w:t>A search o</w:t>
      </w:r>
      <w:r w:rsidR="009D7C9D">
        <w:t xml:space="preserve">f the  </w:t>
      </w:r>
      <w:r w:rsidRPr="00093FFB">
        <w:t>Register of Burials in the Cemetery can be conducted by The Clerk upon request.</w:t>
      </w:r>
    </w:p>
    <w:p w14:paraId="38F6C1AF" w14:textId="77777777" w:rsidR="007B707E" w:rsidRDefault="007B707E" w:rsidP="0038224A">
      <w:pPr>
        <w:pStyle w:val="b11"/>
      </w:pPr>
      <w:r>
        <w:t>Safety</w:t>
      </w:r>
    </w:p>
    <w:p w14:paraId="705E5B67" w14:textId="7D332DAC" w:rsidR="00530178" w:rsidRDefault="007B707E" w:rsidP="0038224A">
      <w:pPr>
        <w:pStyle w:val="c12"/>
      </w:pPr>
      <w:r>
        <w:t>In the event of an accident, or if any visitor becomes aware of a hazardous situation</w:t>
      </w:r>
      <w:r w:rsidR="0038224A">
        <w:t xml:space="preserve"> (for example </w:t>
      </w:r>
      <w:r>
        <w:t xml:space="preserve">an unsafe </w:t>
      </w:r>
      <w:r w:rsidR="0038224A">
        <w:t>M</w:t>
      </w:r>
      <w:r>
        <w:t>emorial</w:t>
      </w:r>
      <w:r w:rsidR="0038224A">
        <w:t>)</w:t>
      </w:r>
      <w:r>
        <w:t xml:space="preserve"> or </w:t>
      </w:r>
      <w:r w:rsidR="0038224A">
        <w:t>incident (</w:t>
      </w:r>
      <w:proofErr w:type="spellStart"/>
      <w:r w:rsidR="0038224A">
        <w:t>eg</w:t>
      </w:r>
      <w:proofErr w:type="spellEnd"/>
      <w:r w:rsidR="0038224A">
        <w:t xml:space="preserve"> </w:t>
      </w:r>
      <w:r>
        <w:t>vandalism</w:t>
      </w:r>
      <w:r w:rsidR="0038224A">
        <w:t>)</w:t>
      </w:r>
      <w:r>
        <w:t xml:space="preserve">, </w:t>
      </w:r>
      <w:r w:rsidR="0038224A">
        <w:t>t</w:t>
      </w:r>
      <w:r>
        <w:t xml:space="preserve">he </w:t>
      </w:r>
      <w:r w:rsidR="0038224A">
        <w:t xml:space="preserve">Parish </w:t>
      </w:r>
      <w:r>
        <w:t>Clerk should be contacted as soon as reasonably possible.</w:t>
      </w:r>
    </w:p>
    <w:p w14:paraId="04D025C3" w14:textId="6A54451F" w:rsidR="0080683A" w:rsidRDefault="00530178" w:rsidP="0038224A">
      <w:pPr>
        <w:pStyle w:val="c12"/>
      </w:pPr>
      <w:r>
        <w:t>The Council</w:t>
      </w:r>
      <w:r w:rsidR="007B707E">
        <w:t xml:space="preserve"> reserves the right, in the interests of public safety and without notice to </w:t>
      </w:r>
      <w:r w:rsidR="0038224A">
        <w:t>an</w:t>
      </w:r>
      <w:r w:rsidR="007B707E">
        <w:t xml:space="preserve"> </w:t>
      </w:r>
      <w:r w:rsidR="00C23371">
        <w:t>ERI Holder</w:t>
      </w:r>
      <w:r w:rsidR="007B707E">
        <w:t xml:space="preserve">, to lay down, remove or repair any </w:t>
      </w:r>
      <w:r w:rsidR="0038224A">
        <w:t>M</w:t>
      </w:r>
      <w:r w:rsidR="007B707E">
        <w:t>emorial or other item</w:t>
      </w:r>
      <w:r w:rsidR="0038224A">
        <w:t xml:space="preserve"> where such is </w:t>
      </w:r>
      <w:r w:rsidR="007B707E">
        <w:t xml:space="preserve">deemed by </w:t>
      </w:r>
      <w:r>
        <w:t>the Council</w:t>
      </w:r>
      <w:r w:rsidR="007B707E">
        <w:t xml:space="preserve"> to be unsafe or to fail to comply with these </w:t>
      </w:r>
      <w:r w:rsidR="0038224A">
        <w:t>R</w:t>
      </w:r>
      <w:r w:rsidR="007B707E">
        <w:t>egulations</w:t>
      </w:r>
      <w:r w:rsidR="0038224A">
        <w:t xml:space="preserve"> - i</w:t>
      </w:r>
      <w:r w:rsidR="007B707E">
        <w:t xml:space="preserve">n such </w:t>
      </w:r>
      <w:r w:rsidR="0038224A">
        <w:t xml:space="preserve">a </w:t>
      </w:r>
      <w:r w:rsidR="007B707E">
        <w:t xml:space="preserve">case the </w:t>
      </w:r>
      <w:r w:rsidR="00C23371">
        <w:t>ERI Holder</w:t>
      </w:r>
      <w:r w:rsidR="007B707E">
        <w:t xml:space="preserve"> will be informed as soon as practicable.</w:t>
      </w:r>
    </w:p>
    <w:p w14:paraId="44D2C12E" w14:textId="77777777" w:rsidR="00B41624" w:rsidRDefault="0038224A" w:rsidP="0038224A">
      <w:pPr>
        <w:pStyle w:val="c12"/>
      </w:pPr>
      <w:r>
        <w:t>If any damage is caused to the Council’s land (including, but not limited to, damage caused by vehicles or the bringing in of any materials), the person or persons doing such damage will be held responsible for the same</w:t>
      </w:r>
      <w:r w:rsidR="00B41624">
        <w:t>.</w:t>
      </w:r>
    </w:p>
    <w:p w14:paraId="7A362E27" w14:textId="213457A0" w:rsidR="00B41624" w:rsidRDefault="00B41624" w:rsidP="00B41624">
      <w:pPr>
        <w:pStyle w:val="c12"/>
      </w:pPr>
      <w:r>
        <w:t>Attention is drawn to article 18 of the 1977 Order</w:t>
      </w:r>
      <w:r w:rsidR="008C30AB">
        <w:t xml:space="preserve"> which establishes certain criminal offences</w:t>
      </w:r>
      <w:r>
        <w:t>:</w:t>
      </w:r>
    </w:p>
    <w:p w14:paraId="316DE630" w14:textId="74412BA1" w:rsidR="00B41624" w:rsidRPr="00124B97" w:rsidRDefault="00B41624" w:rsidP="00124B97">
      <w:pPr>
        <w:pStyle w:val="c3"/>
        <w:tabs>
          <w:tab w:val="left" w:pos="1191"/>
          <w:tab w:val="left" w:pos="1588"/>
          <w:tab w:val="left" w:pos="1985"/>
        </w:tabs>
        <w:rPr>
          <w:i/>
          <w:iCs/>
        </w:rPr>
      </w:pPr>
      <w:r w:rsidRPr="00124B97">
        <w:rPr>
          <w:i/>
          <w:iCs/>
        </w:rPr>
        <w:t>18</w:t>
      </w:r>
      <w:r w:rsidRPr="00124B97">
        <w:rPr>
          <w:i/>
          <w:iCs/>
        </w:rPr>
        <w:tab/>
        <w:t xml:space="preserve">(1) </w:t>
      </w:r>
      <w:r w:rsidRPr="00124B97">
        <w:rPr>
          <w:i/>
          <w:iCs/>
        </w:rPr>
        <w:tab/>
        <w:t>No person shall—</w:t>
      </w:r>
    </w:p>
    <w:p w14:paraId="74F12ECB" w14:textId="0E5DB0C7" w:rsidR="00B41624" w:rsidRPr="00124B97" w:rsidRDefault="00B41624" w:rsidP="00124B97">
      <w:pPr>
        <w:pStyle w:val="c3"/>
        <w:tabs>
          <w:tab w:val="left" w:pos="2552"/>
        </w:tabs>
        <w:ind w:left="1985" w:hanging="397"/>
        <w:rPr>
          <w:i/>
          <w:iCs/>
        </w:rPr>
      </w:pPr>
      <w:r w:rsidRPr="00124B97">
        <w:rPr>
          <w:i/>
          <w:iCs/>
        </w:rPr>
        <w:lastRenderedPageBreak/>
        <w:t>(a)</w:t>
      </w:r>
      <w:r w:rsidR="00124B97" w:rsidRPr="00124B97">
        <w:rPr>
          <w:i/>
          <w:iCs/>
        </w:rPr>
        <w:tab/>
      </w:r>
      <w:r w:rsidRPr="00124B97">
        <w:rPr>
          <w:i/>
          <w:iCs/>
        </w:rPr>
        <w:t>wilfully create any disturbance in a cemetery;</w:t>
      </w:r>
    </w:p>
    <w:p w14:paraId="639D21B9" w14:textId="7ECBAEDE" w:rsidR="00B41624" w:rsidRPr="00124B97" w:rsidRDefault="00B41624" w:rsidP="00124B97">
      <w:pPr>
        <w:pStyle w:val="c3"/>
        <w:tabs>
          <w:tab w:val="left" w:pos="2552"/>
        </w:tabs>
        <w:ind w:left="1985" w:hanging="397"/>
        <w:rPr>
          <w:i/>
          <w:iCs/>
        </w:rPr>
      </w:pPr>
      <w:r w:rsidRPr="00124B97">
        <w:rPr>
          <w:i/>
          <w:iCs/>
        </w:rPr>
        <w:t>(b)</w:t>
      </w:r>
      <w:r w:rsidRPr="00124B97">
        <w:rPr>
          <w:i/>
          <w:iCs/>
        </w:rPr>
        <w:tab/>
        <w:t>commit any nuisance in a cemetery;</w:t>
      </w:r>
    </w:p>
    <w:p w14:paraId="1E239957" w14:textId="67007049" w:rsidR="00B41624" w:rsidRPr="00124B97" w:rsidRDefault="00B41624" w:rsidP="00124B97">
      <w:pPr>
        <w:pStyle w:val="c3"/>
        <w:tabs>
          <w:tab w:val="left" w:pos="2552"/>
        </w:tabs>
        <w:ind w:left="1985" w:hanging="397"/>
        <w:rPr>
          <w:i/>
          <w:iCs/>
        </w:rPr>
      </w:pPr>
      <w:r w:rsidRPr="00124B97">
        <w:rPr>
          <w:i/>
          <w:iCs/>
        </w:rPr>
        <w:t>(c)</w:t>
      </w:r>
      <w:r w:rsidRPr="00124B97">
        <w:rPr>
          <w:i/>
          <w:iCs/>
        </w:rPr>
        <w:tab/>
        <w:t>wilfully interfere with any burial taking place in a cemetery;</w:t>
      </w:r>
    </w:p>
    <w:p w14:paraId="56BE5DFE" w14:textId="16E08141" w:rsidR="00B41624" w:rsidRPr="00124B97" w:rsidRDefault="00B41624" w:rsidP="00124B97">
      <w:pPr>
        <w:pStyle w:val="c3"/>
        <w:tabs>
          <w:tab w:val="left" w:pos="2552"/>
        </w:tabs>
        <w:ind w:left="1985" w:hanging="397"/>
        <w:rPr>
          <w:i/>
          <w:iCs/>
        </w:rPr>
      </w:pPr>
      <w:r w:rsidRPr="00124B97">
        <w:rPr>
          <w:i/>
          <w:iCs/>
        </w:rPr>
        <w:t>(d)</w:t>
      </w:r>
      <w:r w:rsidRPr="00124B97">
        <w:rPr>
          <w:i/>
          <w:iCs/>
        </w:rPr>
        <w:tab/>
        <w:t>wilfully interfere with any grave or vault, any tombstone or other memorial, or any flowers or plants on any such matter; or</w:t>
      </w:r>
    </w:p>
    <w:p w14:paraId="6028CCBC" w14:textId="60E55113" w:rsidR="00B41624" w:rsidRPr="00124B97" w:rsidRDefault="00B41624" w:rsidP="00124B97">
      <w:pPr>
        <w:pStyle w:val="c3"/>
        <w:tabs>
          <w:tab w:val="left" w:pos="2552"/>
        </w:tabs>
        <w:ind w:left="1985" w:hanging="397"/>
        <w:rPr>
          <w:i/>
          <w:iCs/>
        </w:rPr>
      </w:pPr>
      <w:r w:rsidRPr="00124B97">
        <w:rPr>
          <w:i/>
          <w:iCs/>
        </w:rPr>
        <w:t>(e)</w:t>
      </w:r>
      <w:r w:rsidRPr="00124B97">
        <w:rPr>
          <w:i/>
          <w:iCs/>
        </w:rPr>
        <w:tab/>
        <w:t>play at any game or sport in a cemetery.</w:t>
      </w:r>
    </w:p>
    <w:p w14:paraId="32C79DB7" w14:textId="7C5DA100" w:rsidR="00A7165F" w:rsidRDefault="00B41624" w:rsidP="00124B97">
      <w:pPr>
        <w:pStyle w:val="c3"/>
        <w:tabs>
          <w:tab w:val="left" w:pos="2552"/>
        </w:tabs>
        <w:ind w:left="1588" w:hanging="397"/>
        <w:rPr>
          <w:i/>
          <w:iCs/>
        </w:rPr>
      </w:pPr>
      <w:r w:rsidRPr="00124B97">
        <w:rPr>
          <w:i/>
          <w:iCs/>
        </w:rPr>
        <w:t>(2)</w:t>
      </w:r>
      <w:r w:rsidR="00124B97" w:rsidRPr="00124B97">
        <w:rPr>
          <w:i/>
          <w:iCs/>
        </w:rPr>
        <w:tab/>
      </w:r>
      <w:r w:rsidRPr="00124B97">
        <w:rPr>
          <w:i/>
          <w:iCs/>
        </w:rPr>
        <w:t>No person not being an officer or servant of the burial authority or another person so authorised by or on behalf of the burial authority shall enter or remain in a cemetery at any hour when it is closed to the public.</w:t>
      </w:r>
    </w:p>
    <w:p w14:paraId="2EF666F3" w14:textId="4A4D6DA5" w:rsidR="00310F11" w:rsidRDefault="00310F11">
      <w:pPr>
        <w:rPr>
          <w:i/>
          <w:iCs/>
        </w:rPr>
      </w:pPr>
      <w:r>
        <w:rPr>
          <w:i/>
          <w:iCs/>
        </w:rPr>
        <w:br w:type="page"/>
      </w:r>
    </w:p>
    <w:p w14:paraId="112BDFC4" w14:textId="77777777" w:rsidR="00310F11" w:rsidRDefault="00310F11">
      <w:pPr>
        <w:sectPr w:rsidR="00310F11" w:rsidSect="00765C72">
          <w:type w:val="continuous"/>
          <w:pgSz w:w="11906" w:h="16838"/>
          <w:pgMar w:top="1418" w:right="1418" w:bottom="851" w:left="1418" w:header="567" w:footer="284" w:gutter="0"/>
          <w:cols w:space="708"/>
          <w:docGrid w:linePitch="360"/>
        </w:sectPr>
      </w:pPr>
    </w:p>
    <w:p w14:paraId="0CE331E8" w14:textId="77777777" w:rsidR="00CD3860" w:rsidRPr="00CD3860" w:rsidRDefault="00CD3860" w:rsidP="00CD3860">
      <w:pPr>
        <w:keepNext/>
        <w:spacing w:after="120"/>
        <w:jc w:val="both"/>
        <w:outlineLvl w:val="0"/>
        <w:rPr>
          <w:rFonts w:ascii="Calibri" w:eastAsia="Calibri" w:hAnsi="Calibri" w:cs="Times New Roman"/>
          <w:b/>
          <w:bCs/>
          <w:sz w:val="22"/>
          <w:szCs w:val="22"/>
          <w:u w:val="single"/>
        </w:rPr>
      </w:pPr>
      <w:r w:rsidRPr="00CD3860">
        <w:rPr>
          <w:rFonts w:ascii="Calibri" w:eastAsia="Calibri" w:hAnsi="Calibri" w:cs="Times New Roman"/>
          <w:b/>
          <w:bCs/>
          <w:sz w:val="22"/>
          <w:szCs w:val="22"/>
          <w:u w:val="single"/>
        </w:rPr>
        <w:lastRenderedPageBreak/>
        <w:t>INTRODUCTION</w:t>
      </w:r>
    </w:p>
    <w:p w14:paraId="02FE5C10"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This leaflet gives a brief overview of how we - Stratfield Mortimer Parish Council - run the Cemetery and should be read with the full Cemetery Regulations (“the Regulations”).  If there is any conflict between the Regulations and what is written here, the Regulations will prevail.</w:t>
      </w:r>
    </w:p>
    <w:p w14:paraId="731E8FED"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The Regulations, and the current Cemetery Fees, are available at www. stratfield-mortimer.gov.uk/what-we-do/Cemetery.</w:t>
      </w:r>
    </w:p>
    <w:p w14:paraId="76846731"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 xml:space="preserve">The rules summarised in this leaflet are intended to ensure that the Cemetery remains a peaceful and fitting setting for those who are interred, and to provide a place where friends and relatives can properly remember them - your observance and co-operation will help to ensure that these aims are achieved. </w:t>
      </w:r>
    </w:p>
    <w:p w14:paraId="5077A987" w14:textId="31CC615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 xml:space="preserve">The Cemetery is open to pedestrians only.  Dogs </w:t>
      </w:r>
      <w:del w:id="403" w:author="Graham Bridgman" w:date="2024-04-15T11:36:00Z">
        <w:r w:rsidRPr="00CD3860" w:rsidDel="006C2BE9">
          <w:rPr>
            <w:rFonts w:ascii="Calibri" w:eastAsia="Calibri" w:hAnsi="Calibri" w:cs="Times New Roman"/>
            <w:sz w:val="22"/>
            <w:szCs w:val="22"/>
          </w:rPr>
          <w:delText xml:space="preserve">(with the exception of </w:delText>
        </w:r>
        <w:r w:rsidR="00183B3A" w:rsidDel="006C2BE9">
          <w:rPr>
            <w:rFonts w:ascii="Calibri" w:eastAsia="Calibri" w:hAnsi="Calibri" w:cs="Times New Roman"/>
            <w:sz w:val="22"/>
            <w:szCs w:val="22"/>
          </w:rPr>
          <w:delText>assistance</w:delText>
        </w:r>
        <w:r w:rsidRPr="00CD3860" w:rsidDel="006C2BE9">
          <w:rPr>
            <w:rFonts w:ascii="Calibri" w:eastAsia="Calibri" w:hAnsi="Calibri" w:cs="Times New Roman"/>
            <w:sz w:val="22"/>
            <w:szCs w:val="22"/>
          </w:rPr>
          <w:delText xml:space="preserve"> dogs) </w:delText>
        </w:r>
      </w:del>
      <w:r w:rsidRPr="00CD3860">
        <w:rPr>
          <w:rFonts w:ascii="Calibri" w:eastAsia="Calibri" w:hAnsi="Calibri" w:cs="Times New Roman"/>
          <w:sz w:val="22"/>
          <w:szCs w:val="22"/>
        </w:rPr>
        <w:t xml:space="preserve">are </w:t>
      </w:r>
      <w:del w:id="404" w:author="Graham Bridgman" w:date="2024-04-15T11:36:00Z">
        <w:r w:rsidRPr="00CD3860" w:rsidDel="006C2BE9">
          <w:rPr>
            <w:rFonts w:ascii="Calibri" w:eastAsia="Calibri" w:hAnsi="Calibri" w:cs="Times New Roman"/>
            <w:sz w:val="22"/>
            <w:szCs w:val="22"/>
          </w:rPr>
          <w:delText xml:space="preserve">not </w:delText>
        </w:r>
      </w:del>
      <w:r w:rsidRPr="00CD3860">
        <w:rPr>
          <w:rFonts w:ascii="Calibri" w:eastAsia="Calibri" w:hAnsi="Calibri" w:cs="Times New Roman"/>
          <w:sz w:val="22"/>
          <w:szCs w:val="22"/>
        </w:rPr>
        <w:t>allowed in the Cemetery</w:t>
      </w:r>
      <w:ins w:id="405" w:author="Graham Bridgman" w:date="2024-04-15T11:36:00Z">
        <w:r w:rsidR="006C2BE9">
          <w:rPr>
            <w:rFonts w:ascii="Calibri" w:eastAsia="Calibri" w:hAnsi="Calibri" w:cs="Times New Roman"/>
            <w:sz w:val="22"/>
            <w:szCs w:val="22"/>
          </w:rPr>
          <w:t xml:space="preserve"> provided that they are kept on a lead</w:t>
        </w:r>
      </w:ins>
      <w:r w:rsidRPr="00CD3860">
        <w:rPr>
          <w:rFonts w:ascii="Calibri" w:eastAsia="Calibri" w:hAnsi="Calibri" w:cs="Times New Roman"/>
          <w:sz w:val="22"/>
          <w:szCs w:val="22"/>
        </w:rPr>
        <w:t>.</w:t>
      </w:r>
    </w:p>
    <w:p w14:paraId="19AF7B15" w14:textId="77777777" w:rsidR="00CD3860" w:rsidRPr="00CD3860" w:rsidRDefault="00CD3860" w:rsidP="00CD3860">
      <w:pPr>
        <w:keepNext/>
        <w:spacing w:before="240" w:after="120"/>
        <w:jc w:val="both"/>
        <w:outlineLvl w:val="1"/>
        <w:rPr>
          <w:rFonts w:ascii="Calibri" w:eastAsia="Calibri" w:hAnsi="Calibri" w:cs="Times New Roman"/>
          <w:b/>
          <w:bCs/>
          <w:sz w:val="22"/>
          <w:szCs w:val="22"/>
          <w:u w:val="single"/>
        </w:rPr>
      </w:pPr>
      <w:r w:rsidRPr="00CD3860">
        <w:rPr>
          <w:rFonts w:ascii="Calibri" w:eastAsia="Calibri" w:hAnsi="Calibri" w:cs="Times New Roman"/>
          <w:b/>
          <w:bCs/>
          <w:sz w:val="22"/>
          <w:szCs w:val="22"/>
          <w:u w:val="single"/>
        </w:rPr>
        <w:t>WHO CAN BE INTERRED IN THE CEMETERY?</w:t>
      </w:r>
    </w:p>
    <w:p w14:paraId="7C11A2B3"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Only those residents living in the parishes of Stratfield Mortimer or Wokefield at the time of death, or ex-residents who lived within either parish during the 5-year period prior to death and/or for at least 20 years, have an automatic right to be interred in the Cemetery (ex-residents being subject to a higher rate of fee).</w:t>
      </w:r>
    </w:p>
    <w:p w14:paraId="4B9BB792"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In exceptional circumstances we may consider other interments (if permission is granted a higher rate of fee will apply).</w:t>
      </w:r>
    </w:p>
    <w:p w14:paraId="2FDE3056"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The Cemetery is open to the interment of all, regardless of religion, ethnic origin or creed.</w:t>
      </w:r>
    </w:p>
    <w:p w14:paraId="79F113FA" w14:textId="77777777" w:rsidR="00CD3860" w:rsidRPr="00CD3860" w:rsidRDefault="00CD3860" w:rsidP="00CD3860">
      <w:pPr>
        <w:keepNext/>
        <w:spacing w:before="240" w:after="120"/>
        <w:jc w:val="both"/>
        <w:outlineLvl w:val="1"/>
        <w:rPr>
          <w:rFonts w:ascii="Calibri" w:eastAsia="Calibri" w:hAnsi="Calibri" w:cs="Times New Roman"/>
          <w:b/>
          <w:bCs/>
          <w:sz w:val="22"/>
          <w:szCs w:val="22"/>
          <w:u w:val="single"/>
        </w:rPr>
      </w:pPr>
      <w:r w:rsidRPr="00CD3860">
        <w:rPr>
          <w:rFonts w:ascii="Calibri" w:eastAsia="Calibri" w:hAnsi="Calibri" w:cs="Times New Roman"/>
          <w:b/>
          <w:bCs/>
          <w:sz w:val="22"/>
          <w:szCs w:val="22"/>
          <w:u w:val="single"/>
        </w:rPr>
        <w:t>BUYING A NEW BURIAL OR CREMATION PLOT</w:t>
      </w:r>
    </w:p>
    <w:p w14:paraId="30985BA0" w14:textId="078D2C03"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 xml:space="preserve">When you purchase a burial or cremation plot, you do not actually buy the freehold of the land that the plot occupies – that remains in our ownership.  What you are purchasing is a </w:t>
      </w:r>
      <w:r w:rsidR="00183B3A">
        <w:rPr>
          <w:rFonts w:ascii="Calibri" w:eastAsia="Calibri" w:hAnsi="Calibri" w:cs="Times New Roman"/>
          <w:sz w:val="22"/>
          <w:szCs w:val="22"/>
        </w:rPr>
        <w:t>75</w:t>
      </w:r>
      <w:r w:rsidRPr="00CD3860">
        <w:rPr>
          <w:rFonts w:ascii="Calibri" w:eastAsia="Calibri" w:hAnsi="Calibri" w:cs="Times New Roman"/>
          <w:sz w:val="22"/>
          <w:szCs w:val="22"/>
        </w:rPr>
        <w:t>-year lease of the plot with an Exclusive Right of Interment (“ERI”) relating to it - all plots are for a maximum of two burials or two interments of cremated ashes.</w:t>
      </w:r>
    </w:p>
    <w:p w14:paraId="5FFFE210" w14:textId="093AC64F"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 xml:space="preserve">When you lease a plot, we will issue you with a Deed of Grant for the ERI - the Deed is proof of your ownership of the ERI and is a very important document to be kept safely (since you </w:t>
      </w:r>
      <w:r w:rsidR="00183B3A">
        <w:rPr>
          <w:rFonts w:ascii="Calibri" w:eastAsia="Calibri" w:hAnsi="Calibri" w:cs="Times New Roman"/>
          <w:sz w:val="22"/>
          <w:szCs w:val="22"/>
        </w:rPr>
        <w:t>will</w:t>
      </w:r>
      <w:r w:rsidRPr="00CD3860">
        <w:rPr>
          <w:rFonts w:ascii="Calibri" w:eastAsia="Calibri" w:hAnsi="Calibri" w:cs="Times New Roman"/>
          <w:sz w:val="22"/>
          <w:szCs w:val="22"/>
        </w:rPr>
        <w:t xml:space="preserve"> be asked to produce it should you ask for a second interment to take place within the plot – fees apply).</w:t>
      </w:r>
    </w:p>
    <w:p w14:paraId="769070F4"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At the end of the initial lease period you (or your successors – see below) will be given the opportunity to purchase further years.  If you/they choose not to, the rights to the plot will revert to us and any memorial may be removed.</w:t>
      </w:r>
    </w:p>
    <w:p w14:paraId="1E4A251F" w14:textId="77777777" w:rsidR="00CD3860" w:rsidRPr="00CD3860" w:rsidRDefault="00CD3860" w:rsidP="00CD3860">
      <w:pPr>
        <w:keepNext/>
        <w:spacing w:before="240" w:after="120"/>
        <w:jc w:val="both"/>
        <w:outlineLvl w:val="1"/>
        <w:rPr>
          <w:rFonts w:ascii="Calibri" w:eastAsia="Calibri" w:hAnsi="Calibri" w:cs="Times New Roman"/>
          <w:b/>
          <w:bCs/>
          <w:sz w:val="22"/>
          <w:szCs w:val="22"/>
          <w:u w:val="single"/>
        </w:rPr>
      </w:pPr>
      <w:r w:rsidRPr="00CD3860">
        <w:rPr>
          <w:rFonts w:ascii="Calibri" w:eastAsia="Calibri" w:hAnsi="Calibri" w:cs="Times New Roman"/>
          <w:b/>
          <w:bCs/>
          <w:sz w:val="22"/>
          <w:szCs w:val="22"/>
          <w:u w:val="single"/>
        </w:rPr>
        <w:t>CREMATION PLOTS</w:t>
      </w:r>
    </w:p>
    <w:p w14:paraId="1D7EE012"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A part of the Cemetery is set aside for cremation interments.  Different fees apply, but all other rules are the same as for full burials.  Ashes may not be scattered in the Cemetery.</w:t>
      </w:r>
    </w:p>
    <w:p w14:paraId="2766C2CB" w14:textId="77777777" w:rsidR="00CD3860" w:rsidRPr="00CD3860" w:rsidRDefault="00CD3860" w:rsidP="00CD3860">
      <w:pPr>
        <w:keepNext/>
        <w:spacing w:before="240" w:after="120"/>
        <w:jc w:val="both"/>
        <w:outlineLvl w:val="1"/>
        <w:rPr>
          <w:rFonts w:ascii="Calibri" w:eastAsia="Calibri" w:hAnsi="Calibri" w:cs="Times New Roman"/>
          <w:b/>
          <w:bCs/>
          <w:sz w:val="22"/>
          <w:szCs w:val="22"/>
          <w:u w:val="single"/>
        </w:rPr>
      </w:pPr>
      <w:r w:rsidRPr="00CD3860">
        <w:rPr>
          <w:rFonts w:ascii="Calibri" w:eastAsia="Calibri" w:hAnsi="Calibri" w:cs="Times New Roman"/>
          <w:b/>
          <w:bCs/>
          <w:sz w:val="22"/>
          <w:szCs w:val="22"/>
          <w:u w:val="single"/>
        </w:rPr>
        <w:t>MEMORIALS</w:t>
      </w:r>
    </w:p>
    <w:p w14:paraId="2C4BBEB0"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The ERI also means that (in due course and upon payment of an additional fee) you may place a memorial on a grave or a memorial plaque adjacent to a cremation plot (provided that it conforms to the Regulations – see further below).</w:t>
      </w:r>
    </w:p>
    <w:p w14:paraId="70DF30B7" w14:textId="77777777" w:rsidR="00CD3860" w:rsidRPr="00CD3860" w:rsidRDefault="00CD3860" w:rsidP="00CD3860">
      <w:pPr>
        <w:spacing w:after="120"/>
        <w:jc w:val="both"/>
        <w:rPr>
          <w:rFonts w:ascii="Calibri" w:eastAsia="Calibri" w:hAnsi="Calibri" w:cs="Times New Roman"/>
          <w:sz w:val="22"/>
          <w:szCs w:val="22"/>
        </w:rPr>
      </w:pPr>
    </w:p>
    <w:p w14:paraId="3D5CC0F6" w14:textId="77777777" w:rsidR="00CD3860" w:rsidRPr="00CD3860" w:rsidRDefault="00CD3860" w:rsidP="00CD3860">
      <w:pPr>
        <w:keepNext/>
        <w:spacing w:before="240" w:after="120"/>
        <w:jc w:val="both"/>
        <w:outlineLvl w:val="1"/>
        <w:rPr>
          <w:rFonts w:ascii="Calibri" w:eastAsia="Calibri" w:hAnsi="Calibri" w:cs="Times New Roman"/>
          <w:b/>
          <w:bCs/>
          <w:sz w:val="22"/>
          <w:szCs w:val="22"/>
          <w:u w:val="single"/>
        </w:rPr>
      </w:pPr>
      <w:r w:rsidRPr="00CD3860">
        <w:rPr>
          <w:rFonts w:ascii="Calibri" w:eastAsia="Calibri" w:hAnsi="Calibri" w:cs="Times New Roman"/>
          <w:b/>
          <w:bCs/>
          <w:sz w:val="22"/>
          <w:szCs w:val="22"/>
          <w:u w:val="single"/>
        </w:rPr>
        <w:t>CAN I SELECT A PLOT?</w:t>
      </w:r>
    </w:p>
    <w:p w14:paraId="2A63672C" w14:textId="26721556"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Plots are allocated in strict sequential order only and</w:t>
      </w:r>
      <w:r w:rsidR="00183B3A">
        <w:rPr>
          <w:rFonts w:ascii="Calibri" w:eastAsia="Calibri" w:hAnsi="Calibri" w:cs="Times New Roman"/>
          <w:sz w:val="22"/>
          <w:szCs w:val="22"/>
        </w:rPr>
        <w:t xml:space="preserve"> </w:t>
      </w:r>
      <w:r w:rsidRPr="00CD3860">
        <w:rPr>
          <w:rFonts w:ascii="Calibri" w:eastAsia="Calibri" w:hAnsi="Calibri" w:cs="Times New Roman"/>
          <w:sz w:val="22"/>
          <w:szCs w:val="22"/>
        </w:rPr>
        <w:t>cannot be reserved in advance.</w:t>
      </w:r>
      <w:r w:rsidRPr="00CD3860" w:rsidDel="003E0600">
        <w:rPr>
          <w:rFonts w:ascii="Calibri" w:eastAsia="Calibri" w:hAnsi="Calibri" w:cs="Times New Roman"/>
          <w:sz w:val="22"/>
          <w:szCs w:val="22"/>
        </w:rPr>
        <w:t xml:space="preserve"> </w:t>
      </w:r>
    </w:p>
    <w:p w14:paraId="4279D99A" w14:textId="77777777" w:rsidR="00CD3860" w:rsidRPr="00CD3860" w:rsidRDefault="00CD3860" w:rsidP="00CD3860">
      <w:pPr>
        <w:keepNext/>
        <w:spacing w:before="240" w:after="120"/>
        <w:jc w:val="both"/>
        <w:outlineLvl w:val="1"/>
        <w:rPr>
          <w:rFonts w:ascii="Calibri" w:eastAsia="Calibri" w:hAnsi="Calibri" w:cs="Times New Roman"/>
          <w:b/>
          <w:bCs/>
          <w:sz w:val="22"/>
          <w:szCs w:val="22"/>
          <w:u w:val="single"/>
        </w:rPr>
      </w:pPr>
      <w:r w:rsidRPr="00CD3860">
        <w:rPr>
          <w:rFonts w:ascii="Calibri" w:eastAsia="Calibri" w:hAnsi="Calibri" w:cs="Times New Roman"/>
          <w:b/>
          <w:bCs/>
          <w:sz w:val="22"/>
          <w:szCs w:val="22"/>
          <w:u w:val="single"/>
        </w:rPr>
        <w:t>ADJACENT BURIAL PLOTS</w:t>
      </w:r>
    </w:p>
    <w:p w14:paraId="579DC1E2"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Please note that it may become necessary to excavate a grave next to your burial plot.</w:t>
      </w:r>
    </w:p>
    <w:p w14:paraId="5A23EC3E"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If so, we may need to place boards over your plot to protect it and you may not be able to visit your grave for a short while.  Please be assured that this will only be necessary where there is no other option, and that your plot will be cleaned, tidied and returned to its usual condition as soon as the burial has taken place.</w:t>
      </w:r>
    </w:p>
    <w:p w14:paraId="2F2AEB01" w14:textId="77777777" w:rsidR="00CD3860" w:rsidRPr="00CD3860" w:rsidRDefault="00CD3860" w:rsidP="00CD3860">
      <w:pPr>
        <w:keepNext/>
        <w:spacing w:before="240" w:after="120"/>
        <w:jc w:val="both"/>
        <w:outlineLvl w:val="1"/>
        <w:rPr>
          <w:rFonts w:ascii="Calibri" w:eastAsia="Calibri" w:hAnsi="Calibri" w:cs="Times New Roman"/>
          <w:b/>
          <w:bCs/>
          <w:sz w:val="22"/>
          <w:szCs w:val="22"/>
          <w:u w:val="single"/>
        </w:rPr>
      </w:pPr>
      <w:r w:rsidRPr="00CD3860">
        <w:rPr>
          <w:rFonts w:ascii="Calibri" w:eastAsia="Calibri" w:hAnsi="Calibri" w:cs="Times New Roman"/>
          <w:b/>
          <w:bCs/>
          <w:sz w:val="22"/>
          <w:szCs w:val="22"/>
          <w:u w:val="single"/>
        </w:rPr>
        <w:t>RESPONSIBILITIES OF BURIAL PLOT HOLDERS</w:t>
      </w:r>
    </w:p>
    <w:p w14:paraId="1C864F18"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As the holder of a burial plot, you are responsible for the safety and condition of any memorial on the grave - although we have responsibilities under Health and Safety legislation to ensure the safety of visitors and staff in the Cemetery, the responsibility for the safety of your individual memorial rests with you.  If a memorial becomes dilapidated and/or unsafe we have the right to remove it or make it safe, and to recover the cost for any such work from the plot holder.</w:t>
      </w:r>
    </w:p>
    <w:p w14:paraId="67951B5E"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We undertake regular safety checks on all the memorials in the Cemetery.  Where possible, the plot holder will be contacted if a memorial is found to be in need of work, and given the option of having the work done themselves, using a mason of their choice (see below), or paying the Council to do the work for them.  If neither option is chosen, we retain the right to remove the danger presented by the memorial.</w:t>
      </w:r>
    </w:p>
    <w:p w14:paraId="5E47C235" w14:textId="77777777" w:rsidR="00CD3860" w:rsidRPr="00CD3860" w:rsidRDefault="00CD3860" w:rsidP="00CD3860">
      <w:pPr>
        <w:keepNext/>
        <w:spacing w:before="240" w:after="120"/>
        <w:jc w:val="both"/>
        <w:outlineLvl w:val="1"/>
        <w:rPr>
          <w:rFonts w:ascii="Calibri" w:eastAsia="Calibri" w:hAnsi="Calibri" w:cs="Times New Roman"/>
          <w:b/>
          <w:bCs/>
          <w:sz w:val="22"/>
          <w:szCs w:val="22"/>
          <w:u w:val="single"/>
        </w:rPr>
      </w:pPr>
      <w:r w:rsidRPr="00CD3860">
        <w:rPr>
          <w:rFonts w:ascii="Calibri" w:eastAsia="Calibri" w:hAnsi="Calibri" w:cs="Times New Roman"/>
          <w:b/>
          <w:bCs/>
          <w:sz w:val="22"/>
          <w:szCs w:val="22"/>
          <w:u w:val="single"/>
        </w:rPr>
        <w:lastRenderedPageBreak/>
        <w:t>RECORDS</w:t>
      </w:r>
    </w:p>
    <w:p w14:paraId="01F25C06"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 xml:space="preserve">In order to keep our records up to date so that we may contact you if necessary, it is important that any changes of address is notified to us as soon as possible (please see below regarding new individuals – </w:t>
      </w:r>
      <w:proofErr w:type="spellStart"/>
      <w:r w:rsidRPr="00CD3860">
        <w:rPr>
          <w:rFonts w:ascii="Calibri" w:eastAsia="Calibri" w:hAnsi="Calibri" w:cs="Times New Roman"/>
          <w:sz w:val="22"/>
          <w:szCs w:val="22"/>
        </w:rPr>
        <w:t>eg</w:t>
      </w:r>
      <w:proofErr w:type="spellEnd"/>
      <w:r w:rsidRPr="00CD3860">
        <w:rPr>
          <w:rFonts w:ascii="Calibri" w:eastAsia="Calibri" w:hAnsi="Calibri" w:cs="Times New Roman"/>
          <w:sz w:val="22"/>
          <w:szCs w:val="22"/>
        </w:rPr>
        <w:t xml:space="preserve"> if someone inherits the ERI).</w:t>
      </w:r>
    </w:p>
    <w:p w14:paraId="49C113D1" w14:textId="77777777" w:rsidR="00CD3860" w:rsidRPr="00CD3860" w:rsidRDefault="00CD3860" w:rsidP="00CD3860">
      <w:pPr>
        <w:keepNext/>
        <w:spacing w:before="240" w:after="120"/>
        <w:jc w:val="both"/>
        <w:outlineLvl w:val="1"/>
        <w:rPr>
          <w:rFonts w:ascii="Calibri" w:eastAsia="Calibri" w:hAnsi="Calibri" w:cs="Times New Roman"/>
          <w:b/>
          <w:bCs/>
          <w:sz w:val="22"/>
          <w:szCs w:val="22"/>
          <w:u w:val="single"/>
        </w:rPr>
      </w:pPr>
      <w:r w:rsidRPr="00CD3860">
        <w:rPr>
          <w:rFonts w:ascii="Calibri" w:eastAsia="Calibri" w:hAnsi="Calibri" w:cs="Times New Roman"/>
          <w:b/>
          <w:bCs/>
          <w:sz w:val="22"/>
          <w:szCs w:val="22"/>
          <w:u w:val="single"/>
        </w:rPr>
        <w:t>RESPONSIBILITIES OF THE COUNCIL</w:t>
      </w:r>
    </w:p>
    <w:p w14:paraId="0F221744"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We will maintain the Cemetery to a decent standard by sowing grass seed, cutting the grass regularly and ensuring that the ground level it is topped up and levelled if it should sink.</w:t>
      </w:r>
    </w:p>
    <w:p w14:paraId="29E34A1F" w14:textId="5B8B75FA" w:rsidR="00CD3860" w:rsidRPr="00CD3860" w:rsidRDefault="00CD3860" w:rsidP="00CD3860">
      <w:pPr>
        <w:widowControl w:val="0"/>
        <w:spacing w:after="120"/>
        <w:jc w:val="both"/>
        <w:rPr>
          <w:rFonts w:ascii="Calibri" w:eastAsia="Calibri" w:hAnsi="Calibri" w:cs="Times New Roman"/>
          <w:sz w:val="22"/>
          <w:szCs w:val="22"/>
        </w:rPr>
      </w:pPr>
      <w:r w:rsidRPr="00CD3860">
        <w:rPr>
          <w:rFonts w:ascii="Calibri" w:eastAsia="Calibri" w:hAnsi="Calibri" w:cs="Times New Roman"/>
          <w:sz w:val="22"/>
          <w:szCs w:val="22"/>
        </w:rPr>
        <w:t xml:space="preserve">We will also carry out periodic testing of the stability of any memorial on each grave, and will contact plot </w:t>
      </w:r>
      <w:del w:id="406" w:author="Graham Bridgman" w:date="2024-04-15T11:38:00Z">
        <w:r w:rsidRPr="00CD3860" w:rsidDel="006C2BE9">
          <w:rPr>
            <w:rFonts w:ascii="Calibri" w:eastAsia="Calibri" w:hAnsi="Calibri" w:cs="Times New Roman"/>
            <w:sz w:val="22"/>
            <w:szCs w:val="22"/>
          </w:rPr>
          <w:delText>owner</w:delText>
        </w:r>
      </w:del>
      <w:ins w:id="407" w:author="Graham Bridgman" w:date="2024-04-15T11:38:00Z">
        <w:r w:rsidR="006C2BE9">
          <w:rPr>
            <w:rFonts w:ascii="Calibri" w:eastAsia="Calibri" w:hAnsi="Calibri" w:cs="Times New Roman"/>
            <w:sz w:val="22"/>
            <w:szCs w:val="22"/>
          </w:rPr>
          <w:t>holder</w:t>
        </w:r>
      </w:ins>
      <w:r w:rsidRPr="00CD3860">
        <w:rPr>
          <w:rFonts w:ascii="Calibri" w:eastAsia="Calibri" w:hAnsi="Calibri" w:cs="Times New Roman"/>
          <w:sz w:val="22"/>
          <w:szCs w:val="22"/>
        </w:rPr>
        <w:t>s if there are any problems (but, as stated above, we are not responsible for the maintenance of individual memorials).</w:t>
      </w:r>
    </w:p>
    <w:p w14:paraId="0F9F4681" w14:textId="77777777" w:rsidR="00CD3860" w:rsidRPr="00CD3860" w:rsidRDefault="00CD3860" w:rsidP="00CD3860">
      <w:pPr>
        <w:keepNext/>
        <w:spacing w:before="240" w:after="120"/>
        <w:jc w:val="both"/>
        <w:outlineLvl w:val="1"/>
        <w:rPr>
          <w:rFonts w:ascii="Calibri" w:eastAsia="Calibri" w:hAnsi="Calibri" w:cs="Times New Roman"/>
          <w:b/>
          <w:bCs/>
          <w:sz w:val="22"/>
          <w:szCs w:val="22"/>
          <w:u w:val="single"/>
        </w:rPr>
      </w:pPr>
      <w:r w:rsidRPr="00CD3860">
        <w:rPr>
          <w:rFonts w:ascii="Calibri" w:eastAsia="Calibri" w:hAnsi="Calibri" w:cs="Times New Roman"/>
          <w:b/>
          <w:bCs/>
          <w:sz w:val="22"/>
          <w:szCs w:val="22"/>
          <w:u w:val="single"/>
        </w:rPr>
        <w:t>TRANSFER OF RIGHTS</w:t>
      </w:r>
    </w:p>
    <w:p w14:paraId="6C608207" w14:textId="1039EE6F"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 xml:space="preserve">Plot </w:t>
      </w:r>
      <w:del w:id="408" w:author="Graham Bridgman" w:date="2024-04-15T11:38:00Z">
        <w:r w:rsidRPr="00CD3860" w:rsidDel="006C2BE9">
          <w:rPr>
            <w:rFonts w:ascii="Calibri" w:eastAsia="Calibri" w:hAnsi="Calibri" w:cs="Times New Roman"/>
            <w:sz w:val="22"/>
            <w:szCs w:val="22"/>
          </w:rPr>
          <w:delText>owner</w:delText>
        </w:r>
      </w:del>
      <w:ins w:id="409" w:author="Graham Bridgman" w:date="2024-04-15T11:38:00Z">
        <w:r w:rsidR="006C2BE9">
          <w:rPr>
            <w:rFonts w:ascii="Calibri" w:eastAsia="Calibri" w:hAnsi="Calibri" w:cs="Times New Roman"/>
            <w:sz w:val="22"/>
            <w:szCs w:val="22"/>
          </w:rPr>
          <w:t>holder</w:t>
        </w:r>
      </w:ins>
      <w:r w:rsidRPr="00CD3860">
        <w:rPr>
          <w:rFonts w:ascii="Calibri" w:eastAsia="Calibri" w:hAnsi="Calibri" w:cs="Times New Roman"/>
          <w:sz w:val="22"/>
          <w:szCs w:val="22"/>
        </w:rPr>
        <w:t>s can choose to transfer the rights to a plot and ERI to another person, but this must be done using a form available from the Parish Clerk (and subject to an administration charge).</w:t>
      </w:r>
    </w:p>
    <w:p w14:paraId="4D69251A" w14:textId="7FDDA9C2"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 xml:space="preserve">Where a plot </w:t>
      </w:r>
      <w:del w:id="410" w:author="Graham Bridgman" w:date="2024-04-15T11:38:00Z">
        <w:r w:rsidRPr="00CD3860" w:rsidDel="006C2BE9">
          <w:rPr>
            <w:rFonts w:ascii="Calibri" w:eastAsia="Calibri" w:hAnsi="Calibri" w:cs="Times New Roman"/>
            <w:sz w:val="22"/>
            <w:szCs w:val="22"/>
          </w:rPr>
          <w:delText>owner</w:delText>
        </w:r>
      </w:del>
      <w:ins w:id="411" w:author="Graham Bridgman" w:date="2024-04-15T11:38:00Z">
        <w:r w:rsidR="006C2BE9">
          <w:rPr>
            <w:rFonts w:ascii="Calibri" w:eastAsia="Calibri" w:hAnsi="Calibri" w:cs="Times New Roman"/>
            <w:sz w:val="22"/>
            <w:szCs w:val="22"/>
          </w:rPr>
          <w:t>holder</w:t>
        </w:r>
      </w:ins>
      <w:r w:rsidRPr="00CD3860">
        <w:rPr>
          <w:rFonts w:ascii="Calibri" w:eastAsia="Calibri" w:hAnsi="Calibri" w:cs="Times New Roman"/>
          <w:sz w:val="22"/>
          <w:szCs w:val="22"/>
        </w:rPr>
        <w:t xml:space="preserve"> dies their Executors or Personal Representatives will need to contact the Parish Clerk in order to effect a transfer to a new </w:t>
      </w:r>
      <w:del w:id="412" w:author="Graham Bridgman" w:date="2024-04-15T11:38:00Z">
        <w:r w:rsidRPr="00CD3860" w:rsidDel="006C2BE9">
          <w:rPr>
            <w:rFonts w:ascii="Calibri" w:eastAsia="Calibri" w:hAnsi="Calibri" w:cs="Times New Roman"/>
            <w:sz w:val="22"/>
            <w:szCs w:val="22"/>
          </w:rPr>
          <w:delText>owner</w:delText>
        </w:r>
      </w:del>
      <w:ins w:id="413" w:author="Graham Bridgman" w:date="2024-04-15T11:38:00Z">
        <w:r w:rsidR="006C2BE9">
          <w:rPr>
            <w:rFonts w:ascii="Calibri" w:eastAsia="Calibri" w:hAnsi="Calibri" w:cs="Times New Roman"/>
            <w:sz w:val="22"/>
            <w:szCs w:val="22"/>
          </w:rPr>
          <w:t>holder</w:t>
        </w:r>
      </w:ins>
      <w:r w:rsidRPr="00CD3860">
        <w:rPr>
          <w:rFonts w:ascii="Calibri" w:eastAsia="Calibri" w:hAnsi="Calibri" w:cs="Times New Roman"/>
          <w:sz w:val="22"/>
          <w:szCs w:val="22"/>
        </w:rPr>
        <w:t xml:space="preserve"> (so, if you are a plot </w:t>
      </w:r>
      <w:del w:id="414" w:author="Graham Bridgman" w:date="2024-04-15T11:38:00Z">
        <w:r w:rsidRPr="00CD3860" w:rsidDel="006C2BE9">
          <w:rPr>
            <w:rFonts w:ascii="Calibri" w:eastAsia="Calibri" w:hAnsi="Calibri" w:cs="Times New Roman"/>
            <w:sz w:val="22"/>
            <w:szCs w:val="22"/>
          </w:rPr>
          <w:delText>owner</w:delText>
        </w:r>
      </w:del>
      <w:ins w:id="415" w:author="Graham Bridgman" w:date="2024-04-15T11:38:00Z">
        <w:r w:rsidR="006C2BE9">
          <w:rPr>
            <w:rFonts w:ascii="Calibri" w:eastAsia="Calibri" w:hAnsi="Calibri" w:cs="Times New Roman"/>
            <w:sz w:val="22"/>
            <w:szCs w:val="22"/>
          </w:rPr>
          <w:t>holder</w:t>
        </w:r>
      </w:ins>
      <w:r w:rsidRPr="00CD3860">
        <w:rPr>
          <w:rFonts w:ascii="Calibri" w:eastAsia="Calibri" w:hAnsi="Calibri" w:cs="Times New Roman"/>
          <w:sz w:val="22"/>
          <w:szCs w:val="22"/>
        </w:rPr>
        <w:t>, you should identify your chosen successors in your will).</w:t>
      </w:r>
    </w:p>
    <w:p w14:paraId="55C13946" w14:textId="77777777" w:rsidR="00CD3860" w:rsidRPr="00CD3860" w:rsidRDefault="00CD3860" w:rsidP="00CD3860">
      <w:pPr>
        <w:keepNext/>
        <w:spacing w:before="240" w:after="120"/>
        <w:jc w:val="both"/>
        <w:outlineLvl w:val="1"/>
        <w:rPr>
          <w:rFonts w:ascii="Calibri" w:eastAsia="Calibri" w:hAnsi="Calibri" w:cs="Times New Roman"/>
          <w:b/>
          <w:bCs/>
          <w:sz w:val="22"/>
          <w:szCs w:val="22"/>
          <w:u w:val="single"/>
        </w:rPr>
      </w:pPr>
      <w:r w:rsidRPr="00CD3860">
        <w:rPr>
          <w:rFonts w:ascii="Calibri" w:eastAsia="Calibri" w:hAnsi="Calibri" w:cs="Times New Roman"/>
          <w:b/>
          <w:bCs/>
          <w:sz w:val="22"/>
          <w:szCs w:val="22"/>
          <w:u w:val="single"/>
        </w:rPr>
        <w:t>BURIAL MEMORIALS</w:t>
      </w:r>
    </w:p>
    <w:p w14:paraId="70BF22AB"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Memorials (headstones) on graves must be of good quality, hard-wearing materials and must be approved by us before being fixed.</w:t>
      </w:r>
    </w:p>
    <w:p w14:paraId="6FA1FE11"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 xml:space="preserve">Full guidance is given in the Regulations, but in brief only those memorial masons that are BRAMM (British Register of Accredited Memorial Masons) </w:t>
      </w:r>
      <w:r w:rsidRPr="00CD3860">
        <w:rPr>
          <w:rFonts w:ascii="Calibri" w:eastAsia="Calibri" w:hAnsi="Calibri" w:cs="Times New Roman"/>
          <w:sz w:val="22"/>
          <w:szCs w:val="22"/>
        </w:rPr>
        <w:t>accredited will be allowed to undertake work in the Cemetery.  More information is available from the Parish Clerk.</w:t>
      </w:r>
    </w:p>
    <w:p w14:paraId="349CCD6F" w14:textId="77777777" w:rsidR="00CD3860" w:rsidRPr="00CD3860" w:rsidRDefault="00CD3860" w:rsidP="00CD3860">
      <w:pPr>
        <w:keepNext/>
        <w:spacing w:before="240" w:after="120"/>
        <w:jc w:val="both"/>
        <w:outlineLvl w:val="1"/>
        <w:rPr>
          <w:rFonts w:ascii="Calibri" w:eastAsia="Calibri" w:hAnsi="Calibri" w:cs="Times New Roman"/>
          <w:b/>
          <w:bCs/>
          <w:sz w:val="22"/>
          <w:szCs w:val="22"/>
          <w:u w:val="single"/>
        </w:rPr>
      </w:pPr>
      <w:r w:rsidRPr="00CD3860">
        <w:rPr>
          <w:rFonts w:ascii="Calibri" w:eastAsia="Calibri" w:hAnsi="Calibri" w:cs="Times New Roman"/>
          <w:b/>
          <w:bCs/>
          <w:sz w:val="22"/>
          <w:szCs w:val="22"/>
          <w:u w:val="single"/>
        </w:rPr>
        <w:t>FLOWERS AND OTHER TRIBUTES</w:t>
      </w:r>
    </w:p>
    <w:p w14:paraId="7E81ED84"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We require cooperation in keeping the grassed area of graves and cremation plots free of pots, plants and other artefacts - so that the grass can be cut using mowers without causing damage or risking injury to the operator and visitors.</w:t>
      </w:r>
    </w:p>
    <w:p w14:paraId="5209AAAA" w14:textId="77777777" w:rsidR="003451F9" w:rsidRDefault="00CD3860" w:rsidP="00CD3860">
      <w:pPr>
        <w:spacing w:after="120"/>
        <w:jc w:val="both"/>
        <w:rPr>
          <w:ins w:id="416" w:author="Graham Bridgman" w:date="2024-04-22T13:38:00Z"/>
          <w:rFonts w:ascii="Calibri" w:eastAsia="Calibri" w:hAnsi="Calibri" w:cs="Times New Roman"/>
          <w:sz w:val="22"/>
          <w:szCs w:val="22"/>
        </w:rPr>
      </w:pPr>
      <w:r w:rsidRPr="00CD3860">
        <w:rPr>
          <w:rFonts w:ascii="Calibri" w:eastAsia="Calibri" w:hAnsi="Calibri" w:cs="Times New Roman"/>
          <w:sz w:val="22"/>
          <w:szCs w:val="22"/>
        </w:rPr>
        <w:t>You may wish to leave tributes.  Again, the Regulations give full guidance, but we allow flowers and plants</w:t>
      </w:r>
      <w:ins w:id="417" w:author="Graham Bridgman" w:date="2024-04-22T13:38:00Z">
        <w:r w:rsidR="003451F9">
          <w:rPr>
            <w:rFonts w:ascii="Calibri" w:eastAsia="Calibri" w:hAnsi="Calibri" w:cs="Times New Roman"/>
            <w:sz w:val="22"/>
            <w:szCs w:val="22"/>
          </w:rPr>
          <w:t xml:space="preserve"> </w:t>
        </w:r>
      </w:ins>
      <w:del w:id="418" w:author="Graham Bridgman" w:date="2024-04-22T13:38:00Z">
        <w:r w:rsidRPr="00CD3860" w:rsidDel="003451F9">
          <w:rPr>
            <w:rFonts w:ascii="Calibri" w:eastAsia="Calibri" w:hAnsi="Calibri" w:cs="Times New Roman"/>
            <w:sz w:val="22"/>
            <w:szCs w:val="22"/>
          </w:rPr>
          <w:delText xml:space="preserve">, and suitable artefacts, </w:delText>
        </w:r>
      </w:del>
      <w:r w:rsidRPr="00CD3860">
        <w:rPr>
          <w:rFonts w:ascii="Calibri" w:eastAsia="Calibri" w:hAnsi="Calibri" w:cs="Times New Roman"/>
          <w:sz w:val="22"/>
          <w:szCs w:val="22"/>
        </w:rPr>
        <w:t>to be placed at the head of the grave where they are at less risk of damage by mowing.</w:t>
      </w:r>
    </w:p>
    <w:p w14:paraId="5981EB1F" w14:textId="55CBABEB" w:rsidR="00CD3860" w:rsidRPr="00CD3860" w:rsidRDefault="00CD3860" w:rsidP="00CD3860">
      <w:pPr>
        <w:spacing w:after="120"/>
        <w:jc w:val="both"/>
        <w:rPr>
          <w:rFonts w:ascii="Calibri" w:eastAsia="Calibri" w:hAnsi="Calibri" w:cs="Times New Roman"/>
          <w:sz w:val="22"/>
          <w:szCs w:val="22"/>
        </w:rPr>
      </w:pPr>
      <w:del w:id="419" w:author="Graham Bridgman" w:date="2024-04-22T13:38:00Z">
        <w:r w:rsidRPr="00CD3860" w:rsidDel="003451F9">
          <w:rPr>
            <w:rFonts w:ascii="Calibri" w:eastAsia="Calibri" w:hAnsi="Calibri" w:cs="Times New Roman"/>
            <w:sz w:val="22"/>
            <w:szCs w:val="22"/>
          </w:rPr>
          <w:delText xml:space="preserve">  </w:delText>
        </w:r>
      </w:del>
      <w:r w:rsidRPr="00CD3860">
        <w:rPr>
          <w:rFonts w:ascii="Calibri" w:eastAsia="Calibri" w:hAnsi="Calibri" w:cs="Times New Roman"/>
          <w:sz w:val="22"/>
          <w:szCs w:val="22"/>
        </w:rPr>
        <w:t>Vases/pots must be made from a non-breakable material such as metal or stone, and not from glass/ceramic/plastic which might shatter during freezing weather - broken shards present a danger to visitors, staff and wildlife in the Cemetery.</w:t>
      </w:r>
    </w:p>
    <w:p w14:paraId="6825DC00"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Please think carefully about your choice of container and seek advice from the Parish Clerk if necessary.</w:t>
      </w:r>
    </w:p>
    <w:p w14:paraId="0F75E0BE"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Please note that if you place any articles along the length of the grave we will not be able to cut the grass and the grave will look untidy compared to those around it - we reserve the right to remove such articles and dispose of them.</w:t>
      </w:r>
    </w:p>
    <w:p w14:paraId="383B8C5A" w14:textId="77777777" w:rsidR="00CD3860" w:rsidRPr="00CD3860" w:rsidRDefault="00CD3860" w:rsidP="00CD3860">
      <w:pPr>
        <w:keepNext/>
        <w:spacing w:before="240" w:after="120"/>
        <w:jc w:val="both"/>
        <w:outlineLvl w:val="1"/>
        <w:rPr>
          <w:rFonts w:ascii="Calibri" w:eastAsia="Calibri" w:hAnsi="Calibri" w:cs="Times New Roman"/>
          <w:b/>
          <w:bCs/>
          <w:sz w:val="22"/>
          <w:szCs w:val="22"/>
          <w:u w:val="single"/>
        </w:rPr>
      </w:pPr>
      <w:r w:rsidRPr="00CD3860">
        <w:rPr>
          <w:rFonts w:ascii="Calibri" w:eastAsia="Calibri" w:hAnsi="Calibri" w:cs="Times New Roman"/>
          <w:b/>
          <w:bCs/>
          <w:sz w:val="22"/>
          <w:szCs w:val="22"/>
          <w:u w:val="single"/>
        </w:rPr>
        <w:t>THE REGULATIONS</w:t>
      </w:r>
    </w:p>
    <w:p w14:paraId="5F841C6E" w14:textId="77777777" w:rsidR="00CD3860" w:rsidRPr="00CD3860" w:rsidRDefault="00CD3860" w:rsidP="00CD3860">
      <w:pPr>
        <w:spacing w:after="120"/>
        <w:jc w:val="both"/>
        <w:rPr>
          <w:rFonts w:ascii="Calibri" w:eastAsia="Calibri" w:hAnsi="Calibri" w:cs="Times New Roman"/>
          <w:sz w:val="22"/>
          <w:szCs w:val="22"/>
        </w:rPr>
      </w:pPr>
      <w:r w:rsidRPr="00CD3860">
        <w:rPr>
          <w:rFonts w:ascii="Calibri" w:eastAsia="Calibri" w:hAnsi="Calibri" w:cs="Times New Roman"/>
          <w:sz w:val="22"/>
          <w:szCs w:val="22"/>
        </w:rPr>
        <w:t>The Cemetery is a community asset, and all plot holders and other users must comply with the Regulations (for example in relation to what may or may not be placed on a grave).</w:t>
      </w:r>
    </w:p>
    <w:p w14:paraId="6A438997" w14:textId="77777777" w:rsidR="00CD3860" w:rsidRPr="00CD3860" w:rsidRDefault="00CD3860" w:rsidP="00CD3860">
      <w:pPr>
        <w:autoSpaceDE w:val="0"/>
        <w:autoSpaceDN w:val="0"/>
        <w:adjustRightInd w:val="0"/>
        <w:rPr>
          <w:rFonts w:ascii="Calibri" w:eastAsia="Calibri" w:hAnsi="Calibri" w:cs="Calibri"/>
          <w:b/>
          <w:bCs/>
          <w:color w:val="6F2F9F"/>
          <w:sz w:val="28"/>
          <w:szCs w:val="28"/>
        </w:rPr>
      </w:pPr>
    </w:p>
    <w:p w14:paraId="3C0259B2" w14:textId="77777777" w:rsidR="00CD3860" w:rsidRPr="00CD3860" w:rsidRDefault="00CD3860" w:rsidP="00CD3860">
      <w:pPr>
        <w:autoSpaceDE w:val="0"/>
        <w:autoSpaceDN w:val="0"/>
        <w:adjustRightInd w:val="0"/>
        <w:rPr>
          <w:rFonts w:ascii="Calibri" w:eastAsia="Calibri" w:hAnsi="Calibri" w:cs="Calibri"/>
          <w:b/>
          <w:bCs/>
          <w:color w:val="6F2F9F"/>
          <w:sz w:val="28"/>
          <w:szCs w:val="28"/>
        </w:rPr>
      </w:pPr>
      <w:r w:rsidRPr="00CD3860">
        <w:rPr>
          <w:rFonts w:ascii="Calibri" w:eastAsia="Calibri" w:hAnsi="Calibri" w:cs="Calibri"/>
          <w:b/>
          <w:bCs/>
          <w:color w:val="6F2F9F"/>
          <w:sz w:val="28"/>
          <w:szCs w:val="28"/>
        </w:rPr>
        <w:br w:type="column"/>
      </w:r>
      <w:r w:rsidRPr="00CD3860">
        <w:rPr>
          <w:rFonts w:ascii="Calibri" w:eastAsia="Calibri" w:hAnsi="Calibri" w:cs="Calibri"/>
          <w:noProof/>
          <w:color w:val="000000"/>
        </w:rPr>
        <w:drawing>
          <wp:inline distT="0" distB="0" distL="0" distR="0" wp14:anchorId="74C72E28" wp14:editId="1842ACCB">
            <wp:extent cx="1076325" cy="1076325"/>
            <wp:effectExtent l="0" t="0" r="9525" b="9525"/>
            <wp:docPr id="1337255176" name="Picture 1337255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2904" name="Picture 2">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4137D476" w14:textId="77777777" w:rsidR="00CD3860" w:rsidRPr="00CD3860" w:rsidRDefault="00CD3860" w:rsidP="00CD3860">
      <w:pPr>
        <w:autoSpaceDE w:val="0"/>
        <w:autoSpaceDN w:val="0"/>
        <w:adjustRightInd w:val="0"/>
        <w:rPr>
          <w:rFonts w:ascii="Calibri" w:eastAsia="Calibri" w:hAnsi="Calibri" w:cs="Calibri"/>
          <w:b/>
          <w:bCs/>
          <w:color w:val="6F2F9F"/>
          <w:sz w:val="28"/>
          <w:szCs w:val="28"/>
        </w:rPr>
      </w:pPr>
    </w:p>
    <w:p w14:paraId="15DE81B2" w14:textId="77777777" w:rsidR="00CD3860" w:rsidRPr="00CD3860" w:rsidRDefault="00CD3860" w:rsidP="00CD3860">
      <w:pPr>
        <w:autoSpaceDE w:val="0"/>
        <w:autoSpaceDN w:val="0"/>
        <w:adjustRightInd w:val="0"/>
        <w:rPr>
          <w:rFonts w:ascii="Calibri" w:eastAsia="Calibri" w:hAnsi="Calibri" w:cs="Calibri"/>
          <w:b/>
          <w:bCs/>
          <w:color w:val="6F2F9F"/>
          <w:sz w:val="28"/>
          <w:szCs w:val="28"/>
        </w:rPr>
      </w:pPr>
      <w:r w:rsidRPr="00CD3860">
        <w:rPr>
          <w:rFonts w:ascii="Calibri" w:eastAsia="Calibri" w:hAnsi="Calibri" w:cs="Calibri"/>
          <w:b/>
          <w:bCs/>
          <w:color w:val="6F2F9F"/>
          <w:sz w:val="28"/>
          <w:szCs w:val="28"/>
        </w:rPr>
        <w:t>Stratfield Mortimer Parish Council</w:t>
      </w:r>
    </w:p>
    <w:p w14:paraId="14224071" w14:textId="77777777" w:rsidR="00CD3860" w:rsidRPr="00CD3860" w:rsidRDefault="00CD3860" w:rsidP="00CD3860">
      <w:pPr>
        <w:autoSpaceDE w:val="0"/>
        <w:autoSpaceDN w:val="0"/>
        <w:adjustRightInd w:val="0"/>
        <w:spacing w:after="120"/>
        <w:rPr>
          <w:rFonts w:ascii="Calibri" w:eastAsia="Calibri" w:hAnsi="Calibri" w:cs="Calibri"/>
          <w:b/>
          <w:bCs/>
          <w:color w:val="6F2F9F"/>
          <w:sz w:val="28"/>
          <w:szCs w:val="28"/>
        </w:rPr>
      </w:pPr>
    </w:p>
    <w:p w14:paraId="010EDA10" w14:textId="77777777" w:rsidR="00CD3860" w:rsidRPr="00CD3860" w:rsidRDefault="00CD3860" w:rsidP="00CD3860">
      <w:pPr>
        <w:autoSpaceDE w:val="0"/>
        <w:autoSpaceDN w:val="0"/>
        <w:adjustRightInd w:val="0"/>
        <w:spacing w:after="120"/>
        <w:rPr>
          <w:rFonts w:ascii="Calibri" w:eastAsia="Calibri" w:hAnsi="Calibri" w:cs="Calibri"/>
          <w:b/>
          <w:bCs/>
          <w:color w:val="6F2F9F"/>
          <w:sz w:val="28"/>
          <w:szCs w:val="28"/>
        </w:rPr>
      </w:pPr>
      <w:r w:rsidRPr="00CD3860">
        <w:rPr>
          <w:rFonts w:ascii="Calibri" w:eastAsia="Calibri" w:hAnsi="Calibri" w:cs="Calibri"/>
          <w:b/>
          <w:bCs/>
          <w:color w:val="6F2F9F"/>
          <w:sz w:val="28"/>
          <w:szCs w:val="28"/>
        </w:rPr>
        <w:t>CEMETERY INFORMATION</w:t>
      </w:r>
    </w:p>
    <w:p w14:paraId="31D05554" w14:textId="77777777" w:rsidR="00CD3860" w:rsidRPr="00CD3860" w:rsidRDefault="00CD3860" w:rsidP="00CD3860">
      <w:pPr>
        <w:autoSpaceDE w:val="0"/>
        <w:autoSpaceDN w:val="0"/>
        <w:adjustRightInd w:val="0"/>
        <w:rPr>
          <w:rFonts w:ascii="Calibri" w:eastAsia="Calibri" w:hAnsi="Calibri" w:cs="Calibri"/>
        </w:rPr>
      </w:pPr>
      <w:r w:rsidRPr="00CD3860">
        <w:rPr>
          <w:rFonts w:ascii="Calibri" w:eastAsia="Calibri" w:hAnsi="Calibri" w:cs="Calibri"/>
        </w:rPr>
        <w:t>Parish Council Cemetery</w:t>
      </w:r>
    </w:p>
    <w:p w14:paraId="2066563A" w14:textId="77777777" w:rsidR="00CD3860" w:rsidRPr="00CD3860" w:rsidRDefault="00CD3860" w:rsidP="00CD3860">
      <w:pPr>
        <w:autoSpaceDE w:val="0"/>
        <w:autoSpaceDN w:val="0"/>
        <w:adjustRightInd w:val="0"/>
        <w:rPr>
          <w:rFonts w:ascii="Calibri" w:eastAsia="Calibri" w:hAnsi="Calibri" w:cs="Calibri"/>
          <w:bCs/>
        </w:rPr>
      </w:pPr>
      <w:r w:rsidRPr="00CD3860">
        <w:rPr>
          <w:rFonts w:ascii="Calibri" w:eastAsia="Calibri" w:hAnsi="Calibri" w:cs="Calibri"/>
        </w:rPr>
        <w:t>Church Lane</w:t>
      </w:r>
    </w:p>
    <w:p w14:paraId="1106C4D4" w14:textId="77777777" w:rsidR="00CD3860" w:rsidRPr="00CD3860" w:rsidRDefault="00CD3860" w:rsidP="00CD3860">
      <w:pPr>
        <w:autoSpaceDE w:val="0"/>
        <w:autoSpaceDN w:val="0"/>
        <w:adjustRightInd w:val="0"/>
        <w:rPr>
          <w:rFonts w:ascii="Calibri" w:eastAsia="Calibri" w:hAnsi="Calibri" w:cs="Calibri"/>
          <w:bCs/>
        </w:rPr>
      </w:pPr>
      <w:r w:rsidRPr="00CD3860">
        <w:rPr>
          <w:rFonts w:ascii="Calibri" w:eastAsia="Calibri" w:hAnsi="Calibri" w:cs="Calibri"/>
        </w:rPr>
        <w:t>Mortimer</w:t>
      </w:r>
    </w:p>
    <w:p w14:paraId="4BB9BB5D" w14:textId="77777777" w:rsidR="00CD3860" w:rsidRPr="00CD3860" w:rsidRDefault="00CD3860" w:rsidP="00CD3860">
      <w:pPr>
        <w:autoSpaceDE w:val="0"/>
        <w:autoSpaceDN w:val="0"/>
        <w:adjustRightInd w:val="0"/>
        <w:rPr>
          <w:rFonts w:ascii="Calibri" w:eastAsia="Calibri" w:hAnsi="Calibri" w:cs="Calibri"/>
        </w:rPr>
      </w:pPr>
      <w:r w:rsidRPr="00CD3860">
        <w:rPr>
          <w:rFonts w:ascii="Calibri" w:eastAsia="Calibri" w:hAnsi="Calibri" w:cs="Calibri"/>
          <w:bCs/>
        </w:rPr>
        <w:t>RG7 3NX</w:t>
      </w:r>
    </w:p>
    <w:p w14:paraId="2F55C5C7" w14:textId="77777777" w:rsidR="00CD3860" w:rsidRPr="00CD3860" w:rsidRDefault="00CD3860" w:rsidP="00CD3860">
      <w:pPr>
        <w:autoSpaceDE w:val="0"/>
        <w:autoSpaceDN w:val="0"/>
        <w:adjustRightInd w:val="0"/>
        <w:spacing w:before="240" w:after="60"/>
        <w:rPr>
          <w:rFonts w:ascii="Calibri" w:eastAsia="Calibri" w:hAnsi="Calibri" w:cs="Calibri"/>
          <w:b/>
          <w:color w:val="6F2F9F"/>
        </w:rPr>
      </w:pPr>
      <w:r w:rsidRPr="00CD3860">
        <w:rPr>
          <w:rFonts w:ascii="Calibri" w:eastAsia="Calibri" w:hAnsi="Calibri" w:cs="Calibri"/>
          <w:b/>
          <w:bCs/>
          <w:color w:val="6F2F9F"/>
        </w:rPr>
        <w:t>Cemetery opening times</w:t>
      </w:r>
    </w:p>
    <w:p w14:paraId="08911D24" w14:textId="77777777" w:rsidR="00CD3860" w:rsidRPr="00CD3860" w:rsidRDefault="00CD3860" w:rsidP="00CD3860">
      <w:pPr>
        <w:autoSpaceDE w:val="0"/>
        <w:autoSpaceDN w:val="0"/>
        <w:adjustRightInd w:val="0"/>
        <w:spacing w:after="120"/>
        <w:rPr>
          <w:rFonts w:ascii="Calibri" w:eastAsia="Calibri" w:hAnsi="Calibri" w:cs="Calibri"/>
        </w:rPr>
      </w:pPr>
      <w:r w:rsidRPr="00CD3860">
        <w:rPr>
          <w:rFonts w:ascii="Calibri" w:eastAsia="Calibri" w:hAnsi="Calibri" w:cs="Calibri"/>
        </w:rPr>
        <w:t>All day, every day</w:t>
      </w:r>
    </w:p>
    <w:p w14:paraId="4217AA3F" w14:textId="77777777" w:rsidR="00CD3860" w:rsidRPr="00CD3860" w:rsidRDefault="00CD3860" w:rsidP="00CD3860">
      <w:pPr>
        <w:autoSpaceDE w:val="0"/>
        <w:autoSpaceDN w:val="0"/>
        <w:adjustRightInd w:val="0"/>
        <w:spacing w:before="240" w:after="60"/>
        <w:rPr>
          <w:rFonts w:ascii="Calibri" w:eastAsia="Calibri" w:hAnsi="Calibri" w:cs="Calibri"/>
          <w:b/>
          <w:bCs/>
          <w:color w:val="6F2F9F"/>
        </w:rPr>
      </w:pPr>
      <w:r w:rsidRPr="00CD3860">
        <w:rPr>
          <w:rFonts w:ascii="Calibri" w:eastAsia="Calibri" w:hAnsi="Calibri" w:cs="Calibri"/>
          <w:b/>
          <w:bCs/>
          <w:color w:val="6F2F9F"/>
        </w:rPr>
        <w:t>Contact details</w:t>
      </w:r>
    </w:p>
    <w:p w14:paraId="20EB0742" w14:textId="77777777" w:rsidR="00CD3860" w:rsidRPr="00CD3860" w:rsidRDefault="00CD3860" w:rsidP="00CD3860">
      <w:pPr>
        <w:autoSpaceDE w:val="0"/>
        <w:autoSpaceDN w:val="0"/>
        <w:adjustRightInd w:val="0"/>
        <w:rPr>
          <w:rFonts w:ascii="Calibri" w:eastAsia="Calibri" w:hAnsi="Calibri" w:cs="Calibri"/>
        </w:rPr>
      </w:pPr>
      <w:r w:rsidRPr="00CD3860">
        <w:rPr>
          <w:rFonts w:ascii="Calibri" w:eastAsia="Calibri" w:hAnsi="Calibri" w:cs="Calibri"/>
        </w:rPr>
        <w:t>The Parish Clerk</w:t>
      </w:r>
    </w:p>
    <w:p w14:paraId="738236AE" w14:textId="77777777" w:rsidR="00CD3860" w:rsidRPr="00CD3860" w:rsidRDefault="00CD3860" w:rsidP="00CD3860">
      <w:pPr>
        <w:autoSpaceDE w:val="0"/>
        <w:autoSpaceDN w:val="0"/>
        <w:adjustRightInd w:val="0"/>
        <w:rPr>
          <w:rFonts w:ascii="Calibri" w:eastAsia="Calibri" w:hAnsi="Calibri" w:cs="Calibri"/>
          <w:b/>
          <w:bCs/>
        </w:rPr>
      </w:pPr>
      <w:r w:rsidRPr="00CD3860">
        <w:rPr>
          <w:rFonts w:ascii="Calibri" w:eastAsia="Calibri" w:hAnsi="Calibri" w:cs="Calibri"/>
        </w:rPr>
        <w:t>Stratfield Mortimer Parish Council</w:t>
      </w:r>
    </w:p>
    <w:p w14:paraId="6578AAE4" w14:textId="77777777" w:rsidR="00CD3860" w:rsidRPr="00CD3860" w:rsidRDefault="00CD3860" w:rsidP="00CD3860">
      <w:pPr>
        <w:autoSpaceDE w:val="0"/>
        <w:autoSpaceDN w:val="0"/>
        <w:adjustRightInd w:val="0"/>
        <w:rPr>
          <w:rFonts w:ascii="Calibri" w:eastAsia="Calibri" w:hAnsi="Calibri" w:cs="Calibri"/>
          <w:b/>
          <w:bCs/>
        </w:rPr>
      </w:pPr>
      <w:r w:rsidRPr="00CD3860">
        <w:rPr>
          <w:rFonts w:ascii="Calibri" w:eastAsia="Calibri" w:hAnsi="Calibri" w:cs="Calibri"/>
        </w:rPr>
        <w:t>27 Victoria Road</w:t>
      </w:r>
    </w:p>
    <w:p w14:paraId="6140EC6E" w14:textId="77777777" w:rsidR="00CD3860" w:rsidRPr="00CD3860" w:rsidRDefault="00CD3860" w:rsidP="00CD3860">
      <w:pPr>
        <w:autoSpaceDE w:val="0"/>
        <w:autoSpaceDN w:val="0"/>
        <w:adjustRightInd w:val="0"/>
        <w:rPr>
          <w:rFonts w:ascii="Calibri" w:eastAsia="Calibri" w:hAnsi="Calibri" w:cs="Calibri"/>
        </w:rPr>
      </w:pPr>
      <w:r w:rsidRPr="00CD3860">
        <w:rPr>
          <w:rFonts w:ascii="Calibri" w:eastAsia="Calibri" w:hAnsi="Calibri" w:cs="Calibri"/>
        </w:rPr>
        <w:t>Mortimer</w:t>
      </w:r>
    </w:p>
    <w:p w14:paraId="12BB1E9E" w14:textId="77777777" w:rsidR="00CD3860" w:rsidRPr="00CD3860" w:rsidRDefault="00CD3860" w:rsidP="00CD3860">
      <w:pPr>
        <w:autoSpaceDE w:val="0"/>
        <w:autoSpaceDN w:val="0"/>
        <w:adjustRightInd w:val="0"/>
        <w:spacing w:after="120"/>
        <w:rPr>
          <w:rFonts w:ascii="Calibri" w:eastAsia="Calibri" w:hAnsi="Calibri" w:cs="Calibri"/>
        </w:rPr>
      </w:pPr>
      <w:r w:rsidRPr="00CD3860">
        <w:rPr>
          <w:rFonts w:ascii="Calibri" w:eastAsia="Calibri" w:hAnsi="Calibri" w:cs="Calibri"/>
        </w:rPr>
        <w:t>RG7 3SH</w:t>
      </w:r>
    </w:p>
    <w:p w14:paraId="2F924108" w14:textId="77777777" w:rsidR="00CD3860" w:rsidRPr="00CD3860" w:rsidRDefault="00CD3860" w:rsidP="00CD3860">
      <w:pPr>
        <w:spacing w:after="120"/>
        <w:rPr>
          <w:rFonts w:ascii="Calibri" w:eastAsia="Calibri" w:hAnsi="Calibri" w:cs="Times New Roman"/>
        </w:rPr>
      </w:pPr>
      <w:r w:rsidRPr="00CD3860">
        <w:rPr>
          <w:rFonts w:ascii="Calibri" w:eastAsia="Calibri" w:hAnsi="Calibri" w:cs="Times New Roman"/>
        </w:rPr>
        <w:t>0118 933 1955</w:t>
      </w:r>
    </w:p>
    <w:p w14:paraId="18D59B23" w14:textId="77777777" w:rsidR="00CD3860" w:rsidRPr="00CD3860" w:rsidRDefault="00CD3860" w:rsidP="00CD3860">
      <w:pPr>
        <w:autoSpaceDE w:val="0"/>
        <w:autoSpaceDN w:val="0"/>
        <w:adjustRightInd w:val="0"/>
        <w:spacing w:after="120"/>
        <w:rPr>
          <w:rFonts w:ascii="Calibri" w:eastAsia="Calibri" w:hAnsi="Calibri" w:cs="Calibri"/>
        </w:rPr>
      </w:pPr>
      <w:r w:rsidRPr="00CD3860">
        <w:rPr>
          <w:rFonts w:ascii="Calibri" w:eastAsia="Calibri" w:hAnsi="Calibri" w:cs="Calibri"/>
        </w:rPr>
        <w:t>the.clerk@stratfield-mortimer.gov.uk</w:t>
      </w:r>
    </w:p>
    <w:p w14:paraId="55AD4F47" w14:textId="77777777" w:rsidR="00CD3860" w:rsidRPr="00CD3860" w:rsidRDefault="00CD3860" w:rsidP="00CD3860">
      <w:pPr>
        <w:spacing w:after="120"/>
        <w:rPr>
          <w:rFonts w:ascii="Calibri" w:eastAsia="Calibri" w:hAnsi="Calibri" w:cs="Times New Roman"/>
        </w:rPr>
      </w:pPr>
      <w:r w:rsidRPr="00CD3860">
        <w:rPr>
          <w:rFonts w:ascii="Calibri" w:eastAsia="Calibri" w:hAnsi="Calibri" w:cs="Times New Roman"/>
        </w:rPr>
        <w:t>(for Parish Office opening hours see www.stratfield-mortimer.gov.uk)</w:t>
      </w:r>
    </w:p>
    <w:p w14:paraId="355AEDB2" w14:textId="61E363ED" w:rsidR="00310F11" w:rsidRDefault="00310F11">
      <w:pPr>
        <w:rPr>
          <w:rFonts w:ascii="Calibri" w:hAnsi="Calibri"/>
        </w:rPr>
      </w:pPr>
      <w:r>
        <w:br w:type="page"/>
      </w:r>
    </w:p>
    <w:p w14:paraId="5B34232A" w14:textId="77777777" w:rsidR="00310F11" w:rsidRDefault="00310F11" w:rsidP="00124B97">
      <w:pPr>
        <w:pStyle w:val="c3"/>
        <w:tabs>
          <w:tab w:val="left" w:pos="2552"/>
        </w:tabs>
        <w:ind w:left="1588" w:hanging="397"/>
        <w:rPr>
          <w:i/>
          <w:iCs/>
        </w:rPr>
        <w:sectPr w:rsidR="00310F11" w:rsidSect="00765C72">
          <w:pgSz w:w="16838" w:h="11906" w:orient="landscape" w:code="9"/>
          <w:pgMar w:top="680" w:right="680" w:bottom="680" w:left="680" w:header="567" w:footer="284" w:gutter="0"/>
          <w:cols w:num="3" w:space="680"/>
          <w:docGrid w:linePitch="360"/>
        </w:sectPr>
      </w:pPr>
    </w:p>
    <w:p w14:paraId="105D640D" w14:textId="56ECE950" w:rsidR="004A755D" w:rsidRPr="009E00BB" w:rsidRDefault="004A755D" w:rsidP="001921E1">
      <w:pPr>
        <w:pStyle w:val="a3"/>
        <w:rPr>
          <w:rFonts w:ascii="Segoe UI" w:hAnsi="Segoe UI" w:cs="Segoe UI"/>
          <w:sz w:val="18"/>
          <w:szCs w:val="18"/>
        </w:rPr>
      </w:pPr>
      <w:r w:rsidRPr="00BA16F5">
        <w:lastRenderedPageBreak/>
        <w:t>Document</w:t>
      </w:r>
      <w:r w:rsidRPr="009E00BB">
        <w:t xml:space="preserve"> control</w:t>
      </w:r>
    </w:p>
    <w:tbl>
      <w:tblPr>
        <w:tblW w:w="8795" w:type="dxa"/>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4A0" w:firstRow="1" w:lastRow="0" w:firstColumn="1" w:lastColumn="0" w:noHBand="0" w:noVBand="1"/>
        <w:tblPrChange w:id="420" w:author="Graham Bridgman" w:date="2024-04-15T11:49:00Z">
          <w:tblPr>
            <w:tblW w:w="8795"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PrChange>
      </w:tblPr>
      <w:tblGrid>
        <w:gridCol w:w="732"/>
        <w:gridCol w:w="1103"/>
        <w:gridCol w:w="1276"/>
        <w:gridCol w:w="3827"/>
        <w:gridCol w:w="1134"/>
        <w:gridCol w:w="723"/>
        <w:tblGridChange w:id="421">
          <w:tblGrid>
            <w:gridCol w:w="732"/>
            <w:gridCol w:w="1103"/>
            <w:gridCol w:w="661"/>
            <w:gridCol w:w="615"/>
            <w:gridCol w:w="672"/>
            <w:gridCol w:w="3155"/>
            <w:gridCol w:w="428"/>
            <w:gridCol w:w="564"/>
            <w:gridCol w:w="865"/>
          </w:tblGrid>
        </w:tblGridChange>
      </w:tblGrid>
      <w:tr w:rsidR="009509B2" w:rsidRPr="00811C1E" w14:paraId="273F38F5" w14:textId="77777777" w:rsidTr="009509B2">
        <w:trPr>
          <w:trHeight w:val="300"/>
          <w:trPrChange w:id="422" w:author="Graham Bridgman" w:date="2024-04-15T11:49:00Z">
            <w:trPr>
              <w:trHeight w:val="300"/>
            </w:trPr>
          </w:trPrChange>
        </w:trPr>
        <w:tc>
          <w:tcPr>
            <w:tcW w:w="732" w:type="dxa"/>
            <w:vMerge w:val="restart"/>
            <w:tcBorders>
              <w:top w:val="single" w:sz="6" w:space="0" w:color="auto"/>
              <w:left w:val="single" w:sz="6" w:space="0" w:color="auto"/>
              <w:right w:val="single" w:sz="6" w:space="0" w:color="auto"/>
            </w:tcBorders>
            <w:shd w:val="clear" w:color="auto" w:fill="auto"/>
            <w:vAlign w:val="center"/>
            <w:hideMark/>
            <w:tcPrChange w:id="423" w:author="Graham Bridgman" w:date="2024-04-15T11:49:00Z">
              <w:tcPr>
                <w:tcW w:w="732" w:type="dxa"/>
                <w:vMerge w:val="restart"/>
                <w:tcBorders>
                  <w:top w:val="single" w:sz="6" w:space="0" w:color="auto"/>
                  <w:left w:val="single" w:sz="6" w:space="0" w:color="auto"/>
                  <w:right w:val="single" w:sz="6" w:space="0" w:color="auto"/>
                </w:tcBorders>
                <w:shd w:val="clear" w:color="auto" w:fill="auto"/>
                <w:vAlign w:val="center"/>
                <w:hideMark/>
              </w:tcPr>
            </w:tcPrChange>
          </w:tcPr>
          <w:p w14:paraId="69D3F4CD"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Change w:id="424" w:author="Graham Bridgman" w:date="2024-04-15T11:49:00Z">
              <w:tcPr>
                <w:tcW w:w="0" w:type="auto"/>
                <w:gridSpan w:val="2"/>
                <w:vMerge w:val="restart"/>
                <w:tcBorders>
                  <w:top w:val="single" w:sz="6" w:space="0" w:color="auto"/>
                  <w:left w:val="single" w:sz="6" w:space="0" w:color="auto"/>
                  <w:right w:val="single" w:sz="6" w:space="0" w:color="auto"/>
                </w:tcBorders>
                <w:shd w:val="clear" w:color="auto" w:fill="auto"/>
                <w:vAlign w:val="center"/>
                <w:hideMark/>
              </w:tcPr>
            </w:tcPrChange>
          </w:tcPr>
          <w:p w14:paraId="03635184"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Change w:id="425" w:author="Graham Bridgman" w:date="2024-04-15T11:49:00Z">
              <w:tcPr>
                <w:tcW w:w="1296" w:type="dxa"/>
                <w:gridSpan w:val="2"/>
                <w:vMerge w:val="restart"/>
                <w:tcBorders>
                  <w:top w:val="single" w:sz="6" w:space="0" w:color="auto"/>
                  <w:left w:val="single" w:sz="6" w:space="0" w:color="auto"/>
                  <w:right w:val="single" w:sz="6" w:space="0" w:color="auto"/>
                </w:tcBorders>
                <w:shd w:val="clear" w:color="auto" w:fill="auto"/>
                <w:vAlign w:val="center"/>
                <w:hideMark/>
              </w:tcPr>
            </w:tcPrChange>
          </w:tcPr>
          <w:p w14:paraId="143ADDCB"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827" w:type="dxa"/>
            <w:vMerge w:val="restart"/>
            <w:tcBorders>
              <w:top w:val="single" w:sz="6" w:space="0" w:color="auto"/>
              <w:left w:val="single" w:sz="6" w:space="0" w:color="auto"/>
              <w:right w:val="single" w:sz="6" w:space="0" w:color="auto"/>
            </w:tcBorders>
            <w:shd w:val="clear" w:color="auto" w:fill="auto"/>
            <w:vAlign w:val="center"/>
            <w:hideMark/>
            <w:tcPrChange w:id="426" w:author="Graham Bridgman" w:date="2024-04-15T11:49:00Z">
              <w:tcPr>
                <w:tcW w:w="3637" w:type="dxa"/>
                <w:gridSpan w:val="2"/>
                <w:vMerge w:val="restart"/>
                <w:tcBorders>
                  <w:top w:val="single" w:sz="6" w:space="0" w:color="auto"/>
                  <w:left w:val="single" w:sz="6" w:space="0" w:color="auto"/>
                  <w:right w:val="single" w:sz="6" w:space="0" w:color="auto"/>
                </w:tcBorders>
                <w:shd w:val="clear" w:color="auto" w:fill="auto"/>
                <w:vAlign w:val="center"/>
                <w:hideMark/>
              </w:tcPr>
            </w:tcPrChange>
          </w:tcPr>
          <w:p w14:paraId="315B680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85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Change w:id="427" w:author="Graham Bridgman" w:date="2024-04-15T11:49:00Z">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1AB184C5"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9509B2" w:rsidRPr="00811C1E" w14:paraId="7841AB14" w14:textId="77777777" w:rsidTr="009509B2">
        <w:tblPrEx>
          <w:tblPrExChange w:id="428" w:author="Graham Bridgman" w:date="2024-04-15T11:50:00Z">
            <w:tblPrEx>
              <w:tblLayout w:type="fixed"/>
            </w:tblPrEx>
          </w:tblPrExChange>
        </w:tblPrEx>
        <w:trPr>
          <w:trHeight w:val="300"/>
          <w:trPrChange w:id="429" w:author="Graham Bridgman" w:date="2024-04-15T11:50:00Z">
            <w:trPr>
              <w:trHeight w:val="300"/>
            </w:trPr>
          </w:trPrChange>
        </w:trPr>
        <w:tc>
          <w:tcPr>
            <w:tcW w:w="732" w:type="dxa"/>
            <w:vMerge/>
            <w:tcBorders>
              <w:left w:val="single" w:sz="6" w:space="0" w:color="auto"/>
              <w:bottom w:val="single" w:sz="6" w:space="0" w:color="auto"/>
              <w:right w:val="single" w:sz="6" w:space="0" w:color="auto"/>
            </w:tcBorders>
            <w:shd w:val="clear" w:color="auto" w:fill="auto"/>
            <w:vAlign w:val="center"/>
            <w:tcPrChange w:id="430" w:author="Graham Bridgman" w:date="2024-04-15T11:50:00Z">
              <w:tcPr>
                <w:tcW w:w="732" w:type="dxa"/>
                <w:vMerge/>
                <w:tcBorders>
                  <w:left w:val="single" w:sz="6" w:space="0" w:color="auto"/>
                  <w:bottom w:val="single" w:sz="6" w:space="0" w:color="auto"/>
                  <w:right w:val="single" w:sz="6" w:space="0" w:color="auto"/>
                </w:tcBorders>
                <w:shd w:val="clear" w:color="auto" w:fill="auto"/>
                <w:vAlign w:val="center"/>
              </w:tcPr>
            </w:tcPrChange>
          </w:tcPr>
          <w:p w14:paraId="3F78DC1B"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Change w:id="431" w:author="Graham Bridgman" w:date="2024-04-15T11:50:00Z">
              <w:tcPr>
                <w:tcW w:w="1103" w:type="dxa"/>
                <w:vMerge/>
                <w:tcBorders>
                  <w:left w:val="single" w:sz="6" w:space="0" w:color="auto"/>
                  <w:bottom w:val="single" w:sz="6" w:space="0" w:color="auto"/>
                  <w:right w:val="single" w:sz="6" w:space="0" w:color="auto"/>
                </w:tcBorders>
                <w:shd w:val="clear" w:color="auto" w:fill="auto"/>
                <w:vAlign w:val="center"/>
              </w:tcPr>
            </w:tcPrChange>
          </w:tcPr>
          <w:p w14:paraId="1AA0CE21"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Change w:id="432" w:author="Graham Bridgman" w:date="2024-04-15T11:50:00Z">
              <w:tcPr>
                <w:tcW w:w="1276" w:type="dxa"/>
                <w:gridSpan w:val="2"/>
                <w:vMerge/>
                <w:tcBorders>
                  <w:left w:val="single" w:sz="6" w:space="0" w:color="auto"/>
                  <w:bottom w:val="single" w:sz="6" w:space="0" w:color="auto"/>
                  <w:right w:val="single" w:sz="6" w:space="0" w:color="auto"/>
                </w:tcBorders>
                <w:shd w:val="clear" w:color="auto" w:fill="auto"/>
                <w:vAlign w:val="center"/>
              </w:tcPr>
            </w:tcPrChange>
          </w:tcPr>
          <w:p w14:paraId="2610850F" w14:textId="77777777" w:rsidR="004A755D" w:rsidRPr="00811C1E" w:rsidRDefault="004A755D" w:rsidP="008F2934">
            <w:pPr>
              <w:jc w:val="center"/>
              <w:textAlignment w:val="baseline"/>
              <w:rPr>
                <w:rFonts w:ascii="Calibri" w:hAnsi="Calibri" w:cs="Calibri"/>
                <w:sz w:val="20"/>
                <w:szCs w:val="20"/>
                <w:lang w:eastAsia="en-GB"/>
              </w:rPr>
            </w:pPr>
          </w:p>
        </w:tc>
        <w:tc>
          <w:tcPr>
            <w:tcW w:w="3827" w:type="dxa"/>
            <w:vMerge/>
            <w:tcBorders>
              <w:left w:val="single" w:sz="6" w:space="0" w:color="auto"/>
              <w:bottom w:val="single" w:sz="6" w:space="0" w:color="auto"/>
              <w:right w:val="single" w:sz="6" w:space="0" w:color="auto"/>
            </w:tcBorders>
            <w:shd w:val="clear" w:color="auto" w:fill="auto"/>
            <w:vAlign w:val="center"/>
            <w:tcPrChange w:id="433" w:author="Graham Bridgman" w:date="2024-04-15T11:50:00Z">
              <w:tcPr>
                <w:tcW w:w="3827" w:type="dxa"/>
                <w:gridSpan w:val="2"/>
                <w:vMerge/>
                <w:tcBorders>
                  <w:left w:val="single" w:sz="6" w:space="0" w:color="auto"/>
                  <w:bottom w:val="single" w:sz="6" w:space="0" w:color="auto"/>
                  <w:right w:val="single" w:sz="6" w:space="0" w:color="auto"/>
                </w:tcBorders>
                <w:shd w:val="clear" w:color="auto" w:fill="auto"/>
                <w:vAlign w:val="center"/>
              </w:tcPr>
            </w:tcPrChange>
          </w:tcPr>
          <w:p w14:paraId="62CD4559" w14:textId="77777777" w:rsidR="004A755D" w:rsidRPr="00811C1E" w:rsidRDefault="004A755D" w:rsidP="008F2934">
            <w:pPr>
              <w:jc w:val="center"/>
              <w:textAlignment w:val="baseline"/>
              <w:rPr>
                <w:rFonts w:ascii="Calibri" w:hAnsi="Calibri" w:cs="Calibri"/>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Change w:id="434" w:author="Graham Bridgman" w:date="2024-04-15T11:50:00Z">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7EA4A4F"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723" w:type="dxa"/>
            <w:tcBorders>
              <w:top w:val="single" w:sz="6" w:space="0" w:color="auto"/>
              <w:left w:val="single" w:sz="6" w:space="0" w:color="auto"/>
              <w:bottom w:val="single" w:sz="6" w:space="0" w:color="auto"/>
              <w:right w:val="single" w:sz="6" w:space="0" w:color="auto"/>
            </w:tcBorders>
            <w:shd w:val="clear" w:color="auto" w:fill="auto"/>
            <w:vAlign w:val="center"/>
            <w:tcPrChange w:id="435" w:author="Graham Bridgman" w:date="2024-04-15T11:50:00Z">
              <w:tcPr>
                <w:tcW w:w="86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231B6E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9509B2" w:rsidRPr="00811C1E" w14:paraId="2650BC4C" w14:textId="77777777" w:rsidTr="009509B2">
        <w:tblPrEx>
          <w:tblPrExChange w:id="436" w:author="Graham Bridgman" w:date="2024-04-15T11:50:00Z">
            <w:tblPrEx>
              <w:tblLayout w:type="fixed"/>
            </w:tblPrEx>
          </w:tblPrExChange>
        </w:tblPrEx>
        <w:trPr>
          <w:trHeight w:val="300"/>
          <w:trPrChange w:id="437" w:author="Graham Bridgman" w:date="2024-04-15T11:50:00Z">
            <w:trPr>
              <w:trHeight w:val="300"/>
            </w:trPr>
          </w:trPrChange>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Change w:id="438" w:author="Graham Bridgman" w:date="2024-04-15T11:50:00Z">
              <w:tcPr>
                <w:tcW w:w="732"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A4D1A47" w14:textId="4E8D934C" w:rsidR="004A755D" w:rsidRPr="00811C1E" w:rsidRDefault="00C252B7" w:rsidP="008F2934">
            <w:pPr>
              <w:jc w:val="center"/>
              <w:textAlignment w:val="baseline"/>
              <w:rPr>
                <w:rFonts w:ascii="Calibri" w:hAnsi="Calibri" w:cs="Calibri"/>
                <w:sz w:val="20"/>
                <w:szCs w:val="20"/>
                <w:lang w:eastAsia="en-GB"/>
              </w:rPr>
            </w:pPr>
            <w:r>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Change w:id="439" w:author="Graham Bridgman" w:date="2024-04-15T11:50:00Z">
              <w:tcPr>
                <w:tcW w:w="1103"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AF5BA95" w14:textId="20E61458" w:rsidR="004A755D" w:rsidRPr="00811C1E" w:rsidRDefault="00C252B7" w:rsidP="008F2934">
            <w:pPr>
              <w:jc w:val="center"/>
              <w:textAlignment w:val="baseline"/>
              <w:rPr>
                <w:rFonts w:ascii="Calibri" w:hAnsi="Calibri" w:cs="Calibri"/>
                <w:sz w:val="20"/>
                <w:szCs w:val="20"/>
                <w:lang w:eastAsia="en-GB"/>
              </w:rPr>
            </w:pPr>
            <w:r>
              <w:rPr>
                <w:rFonts w:ascii="Calibri" w:hAnsi="Calibri" w:cs="Calibri"/>
                <w:sz w:val="20"/>
                <w:szCs w:val="20"/>
                <w:lang w:eastAsia="en-GB"/>
              </w:rPr>
              <w:t>09/02/24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440" w:author="Graham Bridgman" w:date="2024-04-15T11:50:00Z">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5003C716" w14:textId="7241E0AF" w:rsidR="004A755D" w:rsidRPr="00811C1E" w:rsidRDefault="00C252B7" w:rsidP="008F2934">
            <w:pPr>
              <w:textAlignment w:val="baseline"/>
              <w:rPr>
                <w:rFonts w:ascii="Calibri" w:hAnsi="Calibri" w:cs="Calibri"/>
                <w:sz w:val="20"/>
                <w:szCs w:val="20"/>
                <w:lang w:eastAsia="en-GB"/>
              </w:rPr>
            </w:pPr>
            <w:r>
              <w:rPr>
                <w:rFonts w:ascii="Calibri" w:hAnsi="Calibri" w:cs="Calibri"/>
                <w:sz w:val="20"/>
                <w:szCs w:val="20"/>
                <w:lang w:eastAsia="en-GB"/>
              </w:rPr>
              <w:t>D Morsley</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Change w:id="441" w:author="Graham Bridgman" w:date="2024-04-15T11:50:00Z">
              <w:tcPr>
                <w:tcW w:w="382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BF9727B" w14:textId="0233468F" w:rsidR="004A755D" w:rsidRPr="00811C1E" w:rsidRDefault="00C252B7" w:rsidP="008F2934">
            <w:pPr>
              <w:textAlignment w:val="baseline"/>
              <w:rPr>
                <w:rFonts w:ascii="Calibri" w:hAnsi="Calibri" w:cs="Calibri"/>
                <w:sz w:val="20"/>
                <w:szCs w:val="20"/>
                <w:lang w:eastAsia="en-GB"/>
              </w:rPr>
            </w:pPr>
            <w:r>
              <w:rPr>
                <w:rFonts w:ascii="Calibri" w:hAnsi="Calibri" w:cs="Calibri"/>
                <w:sz w:val="20"/>
                <w:szCs w:val="20"/>
                <w:lang w:eastAsia="en-GB"/>
              </w:rPr>
              <w:t>Initial draft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Change w:id="442" w:author="Graham Bridgman" w:date="2024-04-15T11:50:00Z">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BA9AA34" w14:textId="77777777" w:rsidR="004A755D" w:rsidRPr="00811C1E" w:rsidRDefault="004A755D" w:rsidP="008F2934">
            <w:pPr>
              <w:textAlignment w:val="baseline"/>
              <w:rPr>
                <w:rFonts w:ascii="Calibri" w:hAnsi="Calibri" w:cs="Calibri"/>
                <w:sz w:val="20"/>
                <w:szCs w:val="20"/>
                <w:lang w:eastAsia="en-GB"/>
              </w:rPr>
            </w:pPr>
          </w:p>
        </w:tc>
        <w:tc>
          <w:tcPr>
            <w:tcW w:w="723" w:type="dxa"/>
            <w:tcBorders>
              <w:top w:val="single" w:sz="6" w:space="0" w:color="auto"/>
              <w:left w:val="single" w:sz="6" w:space="0" w:color="auto"/>
              <w:bottom w:val="single" w:sz="6" w:space="0" w:color="auto"/>
              <w:right w:val="single" w:sz="6" w:space="0" w:color="auto"/>
            </w:tcBorders>
            <w:shd w:val="clear" w:color="auto" w:fill="auto"/>
            <w:vAlign w:val="center"/>
            <w:tcPrChange w:id="443" w:author="Graham Bridgman" w:date="2024-04-15T11:50:00Z">
              <w:tcPr>
                <w:tcW w:w="86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6F37EB4" w14:textId="77777777" w:rsidR="004A755D" w:rsidRPr="00811C1E" w:rsidRDefault="004A755D" w:rsidP="008F2934">
            <w:pPr>
              <w:textAlignment w:val="baseline"/>
              <w:rPr>
                <w:rFonts w:ascii="Calibri" w:hAnsi="Calibri" w:cs="Calibri"/>
                <w:sz w:val="20"/>
                <w:szCs w:val="20"/>
                <w:lang w:eastAsia="en-GB"/>
              </w:rPr>
            </w:pPr>
          </w:p>
        </w:tc>
      </w:tr>
      <w:tr w:rsidR="009509B2" w:rsidRPr="00811C1E" w14:paraId="1ECE92B6" w14:textId="77777777" w:rsidTr="009509B2">
        <w:tblPrEx>
          <w:tblPrExChange w:id="444" w:author="Graham Bridgman" w:date="2024-04-15T11:50:00Z">
            <w:tblPrEx>
              <w:tblLayout w:type="fixed"/>
            </w:tblPrEx>
          </w:tblPrExChange>
        </w:tblPrEx>
        <w:trPr>
          <w:trHeight w:val="300"/>
          <w:trPrChange w:id="445" w:author="Graham Bridgman" w:date="2024-04-15T11:50:00Z">
            <w:trPr>
              <w:trHeight w:val="300"/>
            </w:trPr>
          </w:trPrChange>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Change w:id="446" w:author="Graham Bridgman" w:date="2024-04-15T11:50:00Z">
              <w:tcPr>
                <w:tcW w:w="732"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2548196" w14:textId="53F0CC09" w:rsidR="004A755D" w:rsidRPr="00811C1E" w:rsidRDefault="00F246D7" w:rsidP="008F2934">
            <w:pPr>
              <w:jc w:val="center"/>
              <w:textAlignment w:val="baseline"/>
              <w:rPr>
                <w:rFonts w:ascii="Calibri" w:hAnsi="Calibri" w:cs="Calibri"/>
                <w:sz w:val="20"/>
                <w:szCs w:val="20"/>
                <w:lang w:eastAsia="en-GB"/>
              </w:rPr>
            </w:pPr>
            <w:r>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Change w:id="447" w:author="Graham Bridgman" w:date="2024-04-15T11:50:00Z">
              <w:tcPr>
                <w:tcW w:w="1103"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EFC0006" w14:textId="20518DD0" w:rsidR="004A755D" w:rsidRPr="00811C1E" w:rsidRDefault="00D44A67" w:rsidP="008F2934">
            <w:pPr>
              <w:jc w:val="center"/>
              <w:textAlignment w:val="baseline"/>
              <w:rPr>
                <w:rFonts w:ascii="Calibri" w:hAnsi="Calibri" w:cs="Calibri"/>
                <w:sz w:val="20"/>
                <w:szCs w:val="20"/>
                <w:lang w:eastAsia="en-GB"/>
              </w:rPr>
            </w:pPr>
            <w:r>
              <w:rPr>
                <w:rFonts w:ascii="Calibri" w:hAnsi="Calibri" w:cs="Calibri"/>
                <w:sz w:val="20"/>
                <w:szCs w:val="20"/>
                <w:lang w:eastAsia="en-GB"/>
              </w:rPr>
              <w:t>12/02/24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448" w:author="Graham Bridgman" w:date="2024-04-15T11:50:00Z">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499F0A7" w14:textId="0A19187F" w:rsidR="004A755D" w:rsidRPr="00811C1E" w:rsidRDefault="00F246D7" w:rsidP="008F2934">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Change w:id="449" w:author="Graham Bridgman" w:date="2024-04-15T11:50:00Z">
              <w:tcPr>
                <w:tcW w:w="382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0B1F4A2" w14:textId="004313FE" w:rsidR="004A755D" w:rsidRPr="00811C1E" w:rsidRDefault="00D44A67" w:rsidP="008F2934">
            <w:pPr>
              <w:textAlignment w:val="baseline"/>
              <w:rPr>
                <w:rFonts w:ascii="Calibri" w:hAnsi="Calibri" w:cs="Calibri"/>
                <w:sz w:val="20"/>
                <w:szCs w:val="20"/>
                <w:lang w:eastAsia="en-GB"/>
              </w:rPr>
            </w:pPr>
            <w:r>
              <w:rPr>
                <w:rFonts w:ascii="Calibri" w:hAnsi="Calibri" w:cs="Calibri"/>
                <w:sz w:val="20"/>
                <w:szCs w:val="20"/>
                <w:lang w:eastAsia="en-GB"/>
              </w:rPr>
              <w:t xml:space="preserve">Revision </w:t>
            </w:r>
            <w:r w:rsidR="00F246D7">
              <w:rPr>
                <w:rFonts w:ascii="Calibri" w:hAnsi="Calibri" w:cs="Calibri"/>
                <w:sz w:val="20"/>
                <w:szCs w:val="20"/>
                <w:lang w:eastAsia="en-GB"/>
              </w:rPr>
              <w:t>and formatting</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Change w:id="450" w:author="Graham Bridgman" w:date="2024-04-15T11:50:00Z">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602CD03" w14:textId="77777777" w:rsidR="004A755D" w:rsidRPr="00811C1E" w:rsidRDefault="004A755D" w:rsidP="008F2934">
            <w:pPr>
              <w:textAlignment w:val="baseline"/>
              <w:rPr>
                <w:rFonts w:ascii="Calibri" w:hAnsi="Calibri" w:cs="Calibri"/>
                <w:sz w:val="20"/>
                <w:szCs w:val="20"/>
                <w:lang w:eastAsia="en-GB"/>
              </w:rPr>
            </w:pPr>
          </w:p>
        </w:tc>
        <w:tc>
          <w:tcPr>
            <w:tcW w:w="723" w:type="dxa"/>
            <w:tcBorders>
              <w:top w:val="single" w:sz="6" w:space="0" w:color="auto"/>
              <w:left w:val="single" w:sz="6" w:space="0" w:color="auto"/>
              <w:bottom w:val="single" w:sz="6" w:space="0" w:color="auto"/>
              <w:right w:val="single" w:sz="6" w:space="0" w:color="auto"/>
            </w:tcBorders>
            <w:shd w:val="clear" w:color="auto" w:fill="auto"/>
            <w:vAlign w:val="center"/>
            <w:tcPrChange w:id="451" w:author="Graham Bridgman" w:date="2024-04-15T11:50:00Z">
              <w:tcPr>
                <w:tcW w:w="86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47F9D9E" w14:textId="77777777" w:rsidR="004A755D" w:rsidRPr="00811C1E" w:rsidRDefault="004A755D" w:rsidP="008F2934">
            <w:pPr>
              <w:textAlignment w:val="baseline"/>
              <w:rPr>
                <w:rFonts w:ascii="Calibri" w:hAnsi="Calibri" w:cs="Calibri"/>
                <w:sz w:val="20"/>
                <w:szCs w:val="20"/>
                <w:lang w:eastAsia="en-GB"/>
              </w:rPr>
            </w:pPr>
          </w:p>
        </w:tc>
      </w:tr>
      <w:tr w:rsidR="009509B2" w:rsidRPr="00811C1E" w14:paraId="19B8A265" w14:textId="77777777" w:rsidTr="009509B2">
        <w:tblPrEx>
          <w:tblPrExChange w:id="452" w:author="Graham Bridgman" w:date="2024-04-15T11:50:00Z">
            <w:tblPrEx>
              <w:tblLayout w:type="fixed"/>
            </w:tblPrEx>
          </w:tblPrExChange>
        </w:tblPrEx>
        <w:trPr>
          <w:trHeight w:val="300"/>
          <w:trPrChange w:id="453" w:author="Graham Bridgman" w:date="2024-04-15T11:50:00Z">
            <w:trPr>
              <w:trHeight w:val="300"/>
            </w:trPr>
          </w:trPrChange>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Change w:id="454" w:author="Graham Bridgman" w:date="2024-04-15T11:50:00Z">
              <w:tcPr>
                <w:tcW w:w="732"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5DF2190" w14:textId="749CB901" w:rsidR="004A755D" w:rsidRPr="00811C1E" w:rsidRDefault="00066731" w:rsidP="008F2934">
            <w:pPr>
              <w:jc w:val="center"/>
              <w:textAlignment w:val="baseline"/>
              <w:rPr>
                <w:rFonts w:ascii="Calibri" w:hAnsi="Calibri" w:cs="Calibri"/>
                <w:sz w:val="20"/>
                <w:szCs w:val="20"/>
                <w:lang w:eastAsia="en-GB"/>
              </w:rPr>
            </w:pPr>
            <w:r>
              <w:rPr>
                <w:rFonts w:ascii="Calibri" w:hAnsi="Calibri" w:cs="Calibri"/>
                <w:sz w:val="20"/>
                <w:szCs w:val="20"/>
                <w:lang w:eastAsia="en-GB"/>
              </w:rPr>
              <w:t>0.3</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Change w:id="455" w:author="Graham Bridgman" w:date="2024-04-15T11:50:00Z">
              <w:tcPr>
                <w:tcW w:w="1103"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C177C2A" w14:textId="79D778B6" w:rsidR="004A755D" w:rsidRPr="00811C1E" w:rsidRDefault="00066731" w:rsidP="008F2934">
            <w:pPr>
              <w:jc w:val="center"/>
              <w:textAlignment w:val="baseline"/>
              <w:rPr>
                <w:rFonts w:ascii="Calibri" w:hAnsi="Calibri" w:cs="Calibri"/>
                <w:sz w:val="20"/>
                <w:szCs w:val="20"/>
                <w:lang w:eastAsia="en-GB"/>
              </w:rPr>
            </w:pPr>
            <w:r>
              <w:rPr>
                <w:rFonts w:ascii="Calibri" w:hAnsi="Calibri" w:cs="Calibri"/>
                <w:sz w:val="20"/>
                <w:szCs w:val="20"/>
                <w:lang w:eastAsia="en-GB"/>
              </w:rPr>
              <w:t>29/03/24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456" w:author="Graham Bridgman" w:date="2024-04-15T11:50:00Z">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C030BA1" w14:textId="3B618AA6" w:rsidR="004A755D" w:rsidRPr="00811C1E" w:rsidRDefault="00066731" w:rsidP="008F2934">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Change w:id="457" w:author="Graham Bridgman" w:date="2024-04-15T11:50:00Z">
              <w:tcPr>
                <w:tcW w:w="382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BE21E6B" w14:textId="5256D4DF" w:rsidR="004A755D" w:rsidRPr="00811C1E" w:rsidRDefault="00066731" w:rsidP="008F2934">
            <w:pPr>
              <w:textAlignment w:val="baseline"/>
              <w:rPr>
                <w:rFonts w:ascii="Calibri" w:hAnsi="Calibri" w:cs="Calibri"/>
                <w:sz w:val="20"/>
                <w:szCs w:val="20"/>
                <w:lang w:eastAsia="en-GB"/>
              </w:rPr>
            </w:pPr>
            <w:r>
              <w:rPr>
                <w:rFonts w:ascii="Calibri" w:hAnsi="Calibri" w:cs="Calibri"/>
                <w:sz w:val="20"/>
                <w:szCs w:val="20"/>
                <w:lang w:eastAsia="en-GB"/>
              </w:rPr>
              <w:t>Amendments following committee meeting</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Change w:id="458" w:author="Graham Bridgman" w:date="2024-04-15T11:50:00Z">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CB5BD52" w14:textId="1B437FD9" w:rsidR="004A755D" w:rsidRPr="00811C1E" w:rsidRDefault="004A755D" w:rsidP="008F2934">
            <w:pPr>
              <w:textAlignment w:val="baseline"/>
              <w:rPr>
                <w:rFonts w:ascii="Calibri" w:hAnsi="Calibri" w:cs="Calibri"/>
                <w:sz w:val="20"/>
                <w:szCs w:val="20"/>
                <w:lang w:eastAsia="en-GB"/>
              </w:rPr>
            </w:pPr>
          </w:p>
        </w:tc>
        <w:tc>
          <w:tcPr>
            <w:tcW w:w="723" w:type="dxa"/>
            <w:tcBorders>
              <w:top w:val="single" w:sz="6" w:space="0" w:color="auto"/>
              <w:left w:val="single" w:sz="6" w:space="0" w:color="auto"/>
              <w:bottom w:val="single" w:sz="6" w:space="0" w:color="auto"/>
              <w:right w:val="single" w:sz="6" w:space="0" w:color="auto"/>
            </w:tcBorders>
            <w:shd w:val="clear" w:color="auto" w:fill="auto"/>
            <w:vAlign w:val="center"/>
            <w:tcPrChange w:id="459" w:author="Graham Bridgman" w:date="2024-04-15T11:50:00Z">
              <w:tcPr>
                <w:tcW w:w="86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32CD372" w14:textId="18233F63" w:rsidR="004A755D" w:rsidRPr="00811C1E" w:rsidRDefault="004A755D" w:rsidP="008F2934">
            <w:pPr>
              <w:textAlignment w:val="baseline"/>
              <w:rPr>
                <w:rFonts w:ascii="Calibri" w:hAnsi="Calibri" w:cs="Calibri"/>
                <w:sz w:val="20"/>
                <w:szCs w:val="20"/>
                <w:lang w:eastAsia="en-GB"/>
              </w:rPr>
            </w:pPr>
          </w:p>
        </w:tc>
      </w:tr>
      <w:tr w:rsidR="009509B2" w:rsidRPr="00811C1E" w14:paraId="62857787" w14:textId="77777777" w:rsidTr="009509B2">
        <w:tblPrEx>
          <w:tblPrExChange w:id="460" w:author="Graham Bridgman" w:date="2024-04-15T11:50:00Z">
            <w:tblPrEx>
              <w:tblLayout w:type="fixed"/>
            </w:tblPrEx>
          </w:tblPrExChange>
        </w:tblPrEx>
        <w:trPr>
          <w:trHeight w:val="300"/>
          <w:trPrChange w:id="461" w:author="Graham Bridgman" w:date="2024-04-15T11:50:00Z">
            <w:trPr>
              <w:trHeight w:val="300"/>
            </w:trPr>
          </w:trPrChange>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Change w:id="462" w:author="Graham Bridgman" w:date="2024-04-15T11:50:00Z">
              <w:tcPr>
                <w:tcW w:w="732"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5B3AB868" w14:textId="37D989F7" w:rsidR="004A755D" w:rsidRPr="00811C1E" w:rsidRDefault="009509B2" w:rsidP="008F2934">
            <w:pPr>
              <w:jc w:val="center"/>
              <w:textAlignment w:val="baseline"/>
              <w:rPr>
                <w:rFonts w:ascii="Calibri" w:hAnsi="Calibri" w:cs="Calibri"/>
                <w:sz w:val="20"/>
                <w:szCs w:val="20"/>
                <w:lang w:eastAsia="en-GB"/>
              </w:rPr>
            </w:pPr>
            <w:ins w:id="463" w:author="Graham Bridgman" w:date="2024-04-15T11:45:00Z">
              <w:r>
                <w:rPr>
                  <w:rFonts w:ascii="Calibri" w:hAnsi="Calibri" w:cs="Calibri"/>
                  <w:sz w:val="20"/>
                  <w:szCs w:val="20"/>
                  <w:lang w:eastAsia="en-GB"/>
                </w:rPr>
                <w:t>0.4</w:t>
              </w:r>
            </w:ins>
            <w:del w:id="464" w:author="Graham Bridgman" w:date="2024-04-15T11:45:00Z">
              <w:r w:rsidR="00066731" w:rsidDel="009509B2">
                <w:rPr>
                  <w:rFonts w:ascii="Calibri" w:hAnsi="Calibri" w:cs="Calibri"/>
                  <w:sz w:val="20"/>
                  <w:szCs w:val="20"/>
                  <w:lang w:eastAsia="en-GB"/>
                </w:rPr>
                <w:delText>1.0</w:delText>
              </w:r>
            </w:del>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Change w:id="465" w:author="Graham Bridgman" w:date="2024-04-15T11:50:00Z">
              <w:tcPr>
                <w:tcW w:w="1103"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6C16510" w14:textId="42E95B1B" w:rsidR="004A755D" w:rsidRPr="00811C1E" w:rsidRDefault="00CA2A23" w:rsidP="008F2934">
            <w:pPr>
              <w:jc w:val="center"/>
              <w:textAlignment w:val="baseline"/>
              <w:rPr>
                <w:rFonts w:ascii="Calibri" w:hAnsi="Calibri" w:cs="Calibri"/>
                <w:sz w:val="20"/>
                <w:szCs w:val="20"/>
                <w:lang w:eastAsia="en-GB"/>
              </w:rPr>
            </w:pPr>
            <w:ins w:id="466" w:author="Graham Bridgman" w:date="2024-04-22T13:45:00Z">
              <w:r>
                <w:rPr>
                  <w:rFonts w:ascii="Calibri" w:hAnsi="Calibri" w:cs="Calibri"/>
                  <w:sz w:val="20"/>
                  <w:szCs w:val="20"/>
                  <w:lang w:eastAsia="en-GB"/>
                </w:rPr>
                <w:t>22</w:t>
              </w:r>
            </w:ins>
            <w:ins w:id="467" w:author="Graham Bridgman" w:date="2024-04-15T11:45:00Z">
              <w:r w:rsidR="009509B2">
                <w:rPr>
                  <w:rFonts w:ascii="Calibri" w:hAnsi="Calibri" w:cs="Calibri"/>
                  <w:sz w:val="20"/>
                  <w:szCs w:val="20"/>
                  <w:lang w:eastAsia="en-GB"/>
                </w:rPr>
                <w:t>/04/24</w:t>
              </w:r>
            </w:ins>
            <w:del w:id="468" w:author="Graham Bridgman" w:date="2024-04-15T11:45:00Z">
              <w:r w:rsidR="00066731" w:rsidDel="009509B2">
                <w:rPr>
                  <w:rFonts w:ascii="Calibri" w:hAnsi="Calibri" w:cs="Calibri"/>
                  <w:sz w:val="20"/>
                  <w:szCs w:val="20"/>
                  <w:lang w:eastAsia="en-GB"/>
                </w:rPr>
                <w:delText>mm/dd/24</w:delText>
              </w:r>
            </w:del>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469" w:author="Graham Bridgman" w:date="2024-04-15T11:50:00Z">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44F1D9B" w14:textId="557C37BE" w:rsidR="004A755D" w:rsidRPr="00811C1E" w:rsidRDefault="009509B2" w:rsidP="008F2934">
            <w:pPr>
              <w:textAlignment w:val="baseline"/>
              <w:rPr>
                <w:rFonts w:ascii="Calibri" w:hAnsi="Calibri" w:cs="Calibri"/>
                <w:sz w:val="20"/>
                <w:szCs w:val="20"/>
                <w:lang w:eastAsia="en-GB"/>
              </w:rPr>
            </w:pPr>
            <w:ins w:id="470" w:author="Graham Bridgman" w:date="2024-04-15T11:45:00Z">
              <w:r>
                <w:rPr>
                  <w:rFonts w:ascii="Calibri" w:hAnsi="Calibri" w:cs="Calibri"/>
                  <w:sz w:val="20"/>
                  <w:szCs w:val="20"/>
                  <w:lang w:eastAsia="en-GB"/>
                </w:rPr>
                <w:t>G Bridgman</w:t>
              </w:r>
            </w:ins>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Change w:id="471" w:author="Graham Bridgman" w:date="2024-04-15T11:50:00Z">
              <w:tcPr>
                <w:tcW w:w="382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A2FBAD2" w14:textId="3B6ABF8F" w:rsidR="004A755D" w:rsidRPr="00811C1E" w:rsidRDefault="00CA2A23" w:rsidP="008F2934">
            <w:pPr>
              <w:textAlignment w:val="baseline"/>
              <w:rPr>
                <w:rFonts w:ascii="Calibri" w:hAnsi="Calibri" w:cs="Calibri"/>
                <w:sz w:val="20"/>
                <w:szCs w:val="20"/>
                <w:lang w:eastAsia="en-GB"/>
              </w:rPr>
            </w:pPr>
            <w:ins w:id="472" w:author="Graham Bridgman" w:date="2024-04-22T13:45:00Z">
              <w:r>
                <w:rPr>
                  <w:rFonts w:ascii="Calibri" w:hAnsi="Calibri" w:cs="Calibri"/>
                  <w:sz w:val="20"/>
                  <w:szCs w:val="20"/>
                  <w:lang w:eastAsia="en-GB"/>
                </w:rPr>
                <w:t>Edits following review</w:t>
              </w:r>
            </w:ins>
            <w:del w:id="473" w:author="Graham Bridgman" w:date="2024-04-15T11:45:00Z">
              <w:r w:rsidR="00066731" w:rsidDel="009509B2">
                <w:rPr>
                  <w:rFonts w:ascii="Calibri" w:hAnsi="Calibri" w:cs="Calibri"/>
                  <w:sz w:val="20"/>
                  <w:szCs w:val="20"/>
                  <w:lang w:eastAsia="en-GB"/>
                </w:rPr>
                <w:delText>Adopted</w:delText>
              </w:r>
            </w:del>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Change w:id="474" w:author="Graham Bridgman" w:date="2024-04-15T11:50:00Z">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41ED957" w14:textId="46660161" w:rsidR="004A755D" w:rsidRPr="00811C1E" w:rsidRDefault="00066731" w:rsidP="008F2934">
            <w:pPr>
              <w:textAlignment w:val="baseline"/>
              <w:rPr>
                <w:rFonts w:ascii="Calibri" w:hAnsi="Calibri" w:cs="Calibri"/>
                <w:sz w:val="20"/>
                <w:szCs w:val="20"/>
                <w:lang w:eastAsia="en-GB"/>
              </w:rPr>
            </w:pPr>
            <w:del w:id="475" w:author="Graham Bridgman" w:date="2024-04-15T11:45:00Z">
              <w:r w:rsidDel="009509B2">
                <w:rPr>
                  <w:rFonts w:ascii="Calibri" w:hAnsi="Calibri" w:cs="Calibri"/>
                  <w:sz w:val="20"/>
                  <w:szCs w:val="20"/>
                  <w:lang w:eastAsia="en-GB"/>
                </w:rPr>
                <w:delText>mm/dd/yy</w:delText>
              </w:r>
            </w:del>
          </w:p>
        </w:tc>
        <w:tc>
          <w:tcPr>
            <w:tcW w:w="723" w:type="dxa"/>
            <w:tcBorders>
              <w:top w:val="single" w:sz="6" w:space="0" w:color="auto"/>
              <w:left w:val="single" w:sz="6" w:space="0" w:color="auto"/>
              <w:bottom w:val="single" w:sz="6" w:space="0" w:color="auto"/>
              <w:right w:val="single" w:sz="6" w:space="0" w:color="auto"/>
            </w:tcBorders>
            <w:shd w:val="clear" w:color="auto" w:fill="auto"/>
            <w:vAlign w:val="center"/>
            <w:tcPrChange w:id="476" w:author="Graham Bridgman" w:date="2024-04-15T11:50:00Z">
              <w:tcPr>
                <w:tcW w:w="86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E84AA49" w14:textId="7A3E62EC" w:rsidR="004A755D" w:rsidRPr="00811C1E" w:rsidRDefault="00066731" w:rsidP="008F2934">
            <w:pPr>
              <w:textAlignment w:val="baseline"/>
              <w:rPr>
                <w:rFonts w:ascii="Calibri" w:hAnsi="Calibri" w:cs="Calibri"/>
                <w:sz w:val="20"/>
                <w:szCs w:val="20"/>
                <w:lang w:eastAsia="en-GB"/>
              </w:rPr>
            </w:pPr>
            <w:del w:id="477" w:author="Graham Bridgman" w:date="2024-04-15T11:45:00Z">
              <w:r w:rsidDel="009509B2">
                <w:rPr>
                  <w:rFonts w:ascii="Calibri" w:hAnsi="Calibri" w:cs="Calibri"/>
                  <w:sz w:val="20"/>
                  <w:szCs w:val="20"/>
                  <w:lang w:eastAsia="en-GB"/>
                </w:rPr>
                <w:delText>F&amp;C</w:delText>
              </w:r>
            </w:del>
          </w:p>
        </w:tc>
      </w:tr>
      <w:tr w:rsidR="009509B2" w:rsidRPr="00811C1E" w14:paraId="0C2F4C55" w14:textId="77777777" w:rsidTr="009509B2">
        <w:tblPrEx>
          <w:tblPrExChange w:id="478" w:author="Graham Bridgman" w:date="2024-04-15T11:50:00Z">
            <w:tblPrEx>
              <w:tblLayout w:type="fixed"/>
            </w:tblPrEx>
          </w:tblPrExChange>
        </w:tblPrEx>
        <w:trPr>
          <w:trHeight w:val="300"/>
          <w:trPrChange w:id="479" w:author="Graham Bridgman" w:date="2024-04-15T11:50:00Z">
            <w:trPr>
              <w:trHeight w:val="300"/>
            </w:trPr>
          </w:trPrChange>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Change w:id="480" w:author="Graham Bridgman" w:date="2024-04-15T11:50:00Z">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35475B0C" w14:textId="1872C21D" w:rsidR="009509B2" w:rsidRPr="00811C1E" w:rsidRDefault="009509B2" w:rsidP="009509B2">
            <w:pPr>
              <w:jc w:val="center"/>
              <w:textAlignment w:val="baseline"/>
              <w:rPr>
                <w:rFonts w:ascii="Calibri" w:hAnsi="Calibri" w:cs="Calibri"/>
                <w:sz w:val="20"/>
                <w:szCs w:val="20"/>
                <w:lang w:eastAsia="en-GB"/>
              </w:rPr>
            </w:pPr>
            <w:ins w:id="481" w:author="Graham Bridgman" w:date="2024-04-15T11:45:00Z">
              <w:r>
                <w:rPr>
                  <w:rFonts w:ascii="Calibri" w:hAnsi="Calibri" w:cs="Calibri"/>
                  <w:sz w:val="20"/>
                  <w:szCs w:val="20"/>
                  <w:lang w:eastAsia="en-GB"/>
                </w:rPr>
                <w:t>1.0</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Change w:id="482" w:author="Graham Bridgman" w:date="2024-04-15T11:50:00Z">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0D7CAF82" w14:textId="058D8BA2" w:rsidR="009509B2" w:rsidRPr="00811C1E" w:rsidRDefault="009509B2" w:rsidP="009509B2">
            <w:pPr>
              <w:jc w:val="center"/>
              <w:textAlignment w:val="baseline"/>
              <w:rPr>
                <w:rFonts w:ascii="Calibri" w:hAnsi="Calibri" w:cs="Calibri"/>
                <w:sz w:val="20"/>
                <w:szCs w:val="20"/>
                <w:lang w:eastAsia="en-GB"/>
              </w:rPr>
            </w:pPr>
            <w:ins w:id="483" w:author="Graham Bridgman" w:date="2024-04-15T11:45:00Z">
              <w:r>
                <w:rPr>
                  <w:rFonts w:ascii="Calibri" w:hAnsi="Calibri" w:cs="Calibri"/>
                  <w:sz w:val="20"/>
                  <w:szCs w:val="20"/>
                  <w:lang w:eastAsia="en-GB"/>
                </w:rPr>
                <w:t>mm/dd/24</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Change w:id="484" w:author="Graham Bridgman" w:date="2024-04-15T11:50:00Z">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0365C108" w14:textId="77777777" w:rsidR="009509B2" w:rsidRPr="00811C1E" w:rsidRDefault="009509B2" w:rsidP="009509B2">
            <w:pPr>
              <w:textAlignment w:val="baseline"/>
              <w:rPr>
                <w:rFonts w:ascii="Calibri" w:hAnsi="Calibri" w:cs="Calibri"/>
                <w:sz w:val="20"/>
                <w:szCs w:val="20"/>
                <w:lang w:eastAsia="en-GB"/>
              </w:rPr>
            </w:pP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Change w:id="485" w:author="Graham Bridgman" w:date="2024-04-15T11:50:00Z">
              <w:tcPr>
                <w:tcW w:w="382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71AB0939" w14:textId="22328910" w:rsidR="009509B2" w:rsidRPr="00811C1E" w:rsidRDefault="009509B2" w:rsidP="009509B2">
            <w:pPr>
              <w:textAlignment w:val="baseline"/>
              <w:rPr>
                <w:rFonts w:ascii="Calibri" w:hAnsi="Calibri" w:cs="Calibri"/>
                <w:sz w:val="20"/>
                <w:szCs w:val="20"/>
                <w:lang w:eastAsia="en-GB"/>
              </w:rPr>
            </w:pPr>
            <w:ins w:id="486" w:author="Graham Bridgman" w:date="2024-04-15T11:45:00Z">
              <w:r>
                <w:rPr>
                  <w:rFonts w:ascii="Calibri" w:hAnsi="Calibri" w:cs="Calibri"/>
                  <w:sz w:val="20"/>
                  <w:szCs w:val="20"/>
                  <w:lang w:eastAsia="en-GB"/>
                </w:rPr>
                <w:t>Adopted</w:t>
              </w:r>
            </w:ins>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Change w:id="487" w:author="Graham Bridgman" w:date="2024-04-15T11:50:00Z">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498DCE30" w14:textId="1CFAB26A" w:rsidR="009509B2" w:rsidRPr="00811C1E" w:rsidRDefault="009509B2" w:rsidP="009509B2">
            <w:pPr>
              <w:textAlignment w:val="baseline"/>
              <w:rPr>
                <w:rFonts w:ascii="Calibri" w:hAnsi="Calibri" w:cs="Calibri"/>
                <w:sz w:val="20"/>
                <w:szCs w:val="20"/>
                <w:lang w:eastAsia="en-GB"/>
              </w:rPr>
            </w:pPr>
            <w:ins w:id="488" w:author="Graham Bridgman" w:date="2024-04-15T11:45:00Z">
              <w:r>
                <w:rPr>
                  <w:rFonts w:ascii="Calibri" w:hAnsi="Calibri" w:cs="Calibri"/>
                  <w:sz w:val="20"/>
                  <w:szCs w:val="20"/>
                  <w:lang w:eastAsia="en-GB"/>
                </w:rPr>
                <w:t>mm/dd/</w:t>
              </w:r>
            </w:ins>
            <w:ins w:id="489" w:author="Graham Bridgman" w:date="2024-04-15T11:50:00Z">
              <w:r>
                <w:rPr>
                  <w:rFonts w:ascii="Calibri" w:hAnsi="Calibri" w:cs="Calibri"/>
                  <w:sz w:val="20"/>
                  <w:szCs w:val="20"/>
                  <w:lang w:eastAsia="en-GB"/>
                </w:rPr>
                <w:t>24</w:t>
              </w:r>
            </w:ins>
          </w:p>
        </w:tc>
        <w:tc>
          <w:tcPr>
            <w:tcW w:w="723" w:type="dxa"/>
            <w:tcBorders>
              <w:top w:val="single" w:sz="6" w:space="0" w:color="auto"/>
              <w:left w:val="single" w:sz="6" w:space="0" w:color="auto"/>
              <w:bottom w:val="single" w:sz="6" w:space="0" w:color="auto"/>
              <w:right w:val="single" w:sz="6" w:space="0" w:color="auto"/>
            </w:tcBorders>
            <w:shd w:val="clear" w:color="auto" w:fill="auto"/>
            <w:vAlign w:val="center"/>
            <w:hideMark/>
            <w:tcPrChange w:id="490" w:author="Graham Bridgman" w:date="2024-04-15T11:50:00Z">
              <w:tcPr>
                <w:tcW w:w="865" w:type="dxa"/>
                <w:tcBorders>
                  <w:top w:val="single" w:sz="6" w:space="0" w:color="auto"/>
                  <w:left w:val="single" w:sz="6" w:space="0" w:color="auto"/>
                  <w:bottom w:val="single" w:sz="6" w:space="0" w:color="auto"/>
                  <w:right w:val="single" w:sz="6" w:space="0" w:color="auto"/>
                </w:tcBorders>
                <w:shd w:val="clear" w:color="auto" w:fill="auto"/>
                <w:vAlign w:val="center"/>
                <w:hideMark/>
              </w:tcPr>
            </w:tcPrChange>
          </w:tcPr>
          <w:p w14:paraId="602BD24A" w14:textId="1277B0DF" w:rsidR="009509B2" w:rsidRPr="00811C1E" w:rsidRDefault="009509B2" w:rsidP="009509B2">
            <w:pPr>
              <w:textAlignment w:val="baseline"/>
              <w:rPr>
                <w:rFonts w:ascii="Calibri" w:hAnsi="Calibri" w:cs="Calibri"/>
                <w:sz w:val="20"/>
                <w:szCs w:val="20"/>
                <w:lang w:eastAsia="en-GB"/>
              </w:rPr>
            </w:pPr>
            <w:ins w:id="491" w:author="Graham Bridgman" w:date="2024-04-15T11:45:00Z">
              <w:r>
                <w:rPr>
                  <w:rFonts w:ascii="Calibri" w:hAnsi="Calibri" w:cs="Calibri"/>
                  <w:sz w:val="20"/>
                  <w:szCs w:val="20"/>
                  <w:lang w:eastAsia="en-GB"/>
                </w:rPr>
                <w:t>F&amp;C</w:t>
              </w:r>
            </w:ins>
          </w:p>
        </w:tc>
      </w:tr>
      <w:tr w:rsidR="009509B2" w:rsidRPr="00811C1E" w14:paraId="551F22B6" w14:textId="77777777" w:rsidTr="009509B2">
        <w:tblPrEx>
          <w:tblPrExChange w:id="492" w:author="Graham Bridgman" w:date="2024-04-15T11:50:00Z">
            <w:tblPrEx>
              <w:tblLayout w:type="fixed"/>
            </w:tblPrEx>
          </w:tblPrExChange>
        </w:tblPrEx>
        <w:trPr>
          <w:trHeight w:val="300"/>
          <w:trPrChange w:id="493" w:author="Graham Bridgman" w:date="2024-04-15T11:50:00Z">
            <w:trPr>
              <w:trHeight w:val="300"/>
            </w:trPr>
          </w:trPrChange>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Change w:id="494" w:author="Graham Bridgman" w:date="2024-04-15T11:50:00Z">
              <w:tcPr>
                <w:tcW w:w="732"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D901E7E" w14:textId="77777777" w:rsidR="009509B2" w:rsidRPr="00811C1E" w:rsidRDefault="009509B2" w:rsidP="009509B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Change w:id="495" w:author="Graham Bridgman" w:date="2024-04-15T11:50:00Z">
              <w:tcPr>
                <w:tcW w:w="1103"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CEE716E" w14:textId="77777777" w:rsidR="009509B2" w:rsidRPr="00811C1E" w:rsidRDefault="009509B2" w:rsidP="009509B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496" w:author="Graham Bridgman" w:date="2024-04-15T11:50:00Z">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28288DE" w14:textId="77777777" w:rsidR="009509B2" w:rsidRPr="00811C1E" w:rsidRDefault="009509B2" w:rsidP="009509B2">
            <w:pPr>
              <w:textAlignment w:val="baseline"/>
              <w:rPr>
                <w:rFonts w:ascii="Calibri" w:hAnsi="Calibri" w:cs="Calibri"/>
                <w:sz w:val="20"/>
                <w:szCs w:val="20"/>
                <w:lang w:eastAsia="en-GB"/>
              </w:rPr>
            </w:pP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Change w:id="497" w:author="Graham Bridgman" w:date="2024-04-15T11:50:00Z">
              <w:tcPr>
                <w:tcW w:w="382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4C96286" w14:textId="77777777" w:rsidR="009509B2" w:rsidRPr="00811C1E" w:rsidRDefault="009509B2" w:rsidP="009509B2">
            <w:pPr>
              <w:textAlignment w:val="baseline"/>
              <w:rPr>
                <w:rFonts w:ascii="Calibri" w:hAnsi="Calibri" w:cs="Calibri"/>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Change w:id="498" w:author="Graham Bridgman" w:date="2024-04-15T11:50:00Z">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CD57929" w14:textId="77777777" w:rsidR="009509B2" w:rsidRPr="00811C1E" w:rsidRDefault="009509B2" w:rsidP="009509B2">
            <w:pPr>
              <w:textAlignment w:val="baseline"/>
              <w:rPr>
                <w:rFonts w:ascii="Calibri" w:hAnsi="Calibri" w:cs="Calibri"/>
                <w:sz w:val="20"/>
                <w:szCs w:val="20"/>
                <w:lang w:eastAsia="en-GB"/>
              </w:rPr>
            </w:pPr>
          </w:p>
        </w:tc>
        <w:tc>
          <w:tcPr>
            <w:tcW w:w="723" w:type="dxa"/>
            <w:tcBorders>
              <w:top w:val="single" w:sz="6" w:space="0" w:color="auto"/>
              <w:left w:val="single" w:sz="6" w:space="0" w:color="auto"/>
              <w:bottom w:val="single" w:sz="6" w:space="0" w:color="auto"/>
              <w:right w:val="single" w:sz="6" w:space="0" w:color="auto"/>
            </w:tcBorders>
            <w:shd w:val="clear" w:color="auto" w:fill="auto"/>
            <w:vAlign w:val="center"/>
            <w:tcPrChange w:id="499" w:author="Graham Bridgman" w:date="2024-04-15T11:50:00Z">
              <w:tcPr>
                <w:tcW w:w="86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495E281" w14:textId="77777777" w:rsidR="009509B2" w:rsidRPr="00811C1E" w:rsidRDefault="009509B2" w:rsidP="009509B2">
            <w:pPr>
              <w:textAlignment w:val="baseline"/>
              <w:rPr>
                <w:rFonts w:ascii="Calibri" w:hAnsi="Calibri" w:cs="Calibri"/>
                <w:sz w:val="20"/>
                <w:szCs w:val="20"/>
                <w:lang w:eastAsia="en-GB"/>
              </w:rPr>
            </w:pPr>
          </w:p>
        </w:tc>
      </w:tr>
      <w:tr w:rsidR="009509B2" w:rsidRPr="00811C1E" w14:paraId="02E5382A" w14:textId="77777777" w:rsidTr="009509B2">
        <w:tblPrEx>
          <w:tblPrExChange w:id="500" w:author="Graham Bridgman" w:date="2024-04-15T11:50:00Z">
            <w:tblPrEx>
              <w:tblLayout w:type="fixed"/>
            </w:tblPrEx>
          </w:tblPrExChange>
        </w:tblPrEx>
        <w:trPr>
          <w:trHeight w:val="300"/>
          <w:trPrChange w:id="501" w:author="Graham Bridgman" w:date="2024-04-15T11:50:00Z">
            <w:trPr>
              <w:trHeight w:val="300"/>
            </w:trPr>
          </w:trPrChange>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Change w:id="502" w:author="Graham Bridgman" w:date="2024-04-15T11:50:00Z">
              <w:tcPr>
                <w:tcW w:w="732"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68394A2" w14:textId="77777777" w:rsidR="009509B2" w:rsidRPr="00811C1E" w:rsidRDefault="009509B2" w:rsidP="009509B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Change w:id="503" w:author="Graham Bridgman" w:date="2024-04-15T11:50:00Z">
              <w:tcPr>
                <w:tcW w:w="1103"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0E9CFA3" w14:textId="77777777" w:rsidR="009509B2" w:rsidRPr="00811C1E" w:rsidRDefault="009509B2" w:rsidP="009509B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504" w:author="Graham Bridgman" w:date="2024-04-15T11:50:00Z">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4CF7050" w14:textId="77777777" w:rsidR="009509B2" w:rsidRPr="00811C1E" w:rsidRDefault="009509B2" w:rsidP="009509B2">
            <w:pPr>
              <w:textAlignment w:val="baseline"/>
              <w:rPr>
                <w:rFonts w:ascii="Calibri" w:hAnsi="Calibri" w:cs="Calibri"/>
                <w:sz w:val="20"/>
                <w:szCs w:val="20"/>
                <w:lang w:eastAsia="en-GB"/>
              </w:rPr>
            </w:pP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Change w:id="505" w:author="Graham Bridgman" w:date="2024-04-15T11:50:00Z">
              <w:tcPr>
                <w:tcW w:w="382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5148D91" w14:textId="77777777" w:rsidR="009509B2" w:rsidRPr="00811C1E" w:rsidRDefault="009509B2" w:rsidP="009509B2">
            <w:pPr>
              <w:textAlignment w:val="baseline"/>
              <w:rPr>
                <w:rFonts w:ascii="Calibri" w:hAnsi="Calibri" w:cs="Calibri"/>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Change w:id="506" w:author="Graham Bridgman" w:date="2024-04-15T11:50:00Z">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087F214" w14:textId="77777777" w:rsidR="009509B2" w:rsidRPr="00811C1E" w:rsidRDefault="009509B2" w:rsidP="009509B2">
            <w:pPr>
              <w:textAlignment w:val="baseline"/>
              <w:rPr>
                <w:rFonts w:ascii="Calibri" w:hAnsi="Calibri" w:cs="Calibri"/>
                <w:sz w:val="20"/>
                <w:szCs w:val="20"/>
                <w:lang w:eastAsia="en-GB"/>
              </w:rPr>
            </w:pPr>
          </w:p>
        </w:tc>
        <w:tc>
          <w:tcPr>
            <w:tcW w:w="723" w:type="dxa"/>
            <w:tcBorders>
              <w:top w:val="single" w:sz="6" w:space="0" w:color="auto"/>
              <w:left w:val="single" w:sz="6" w:space="0" w:color="auto"/>
              <w:bottom w:val="single" w:sz="6" w:space="0" w:color="auto"/>
              <w:right w:val="single" w:sz="6" w:space="0" w:color="auto"/>
            </w:tcBorders>
            <w:shd w:val="clear" w:color="auto" w:fill="auto"/>
            <w:vAlign w:val="center"/>
            <w:tcPrChange w:id="507" w:author="Graham Bridgman" w:date="2024-04-15T11:50:00Z">
              <w:tcPr>
                <w:tcW w:w="86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5A5ED383" w14:textId="77777777" w:rsidR="009509B2" w:rsidRPr="00811C1E" w:rsidRDefault="009509B2" w:rsidP="009509B2">
            <w:pPr>
              <w:textAlignment w:val="baseline"/>
              <w:rPr>
                <w:rFonts w:ascii="Calibri" w:hAnsi="Calibri" w:cs="Calibri"/>
                <w:sz w:val="20"/>
                <w:szCs w:val="20"/>
                <w:lang w:eastAsia="en-GB"/>
              </w:rPr>
            </w:pPr>
          </w:p>
        </w:tc>
      </w:tr>
      <w:tr w:rsidR="009509B2" w:rsidRPr="00811C1E" w14:paraId="1C001C6A" w14:textId="77777777" w:rsidTr="009509B2">
        <w:tblPrEx>
          <w:tblPrExChange w:id="508" w:author="Graham Bridgman" w:date="2024-04-15T11:50:00Z">
            <w:tblPrEx>
              <w:tblLayout w:type="fixed"/>
            </w:tblPrEx>
          </w:tblPrExChange>
        </w:tblPrEx>
        <w:trPr>
          <w:trHeight w:val="300"/>
          <w:trPrChange w:id="509" w:author="Graham Bridgman" w:date="2024-04-15T11:50:00Z">
            <w:trPr>
              <w:trHeight w:val="300"/>
            </w:trPr>
          </w:trPrChange>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Change w:id="510" w:author="Graham Bridgman" w:date="2024-04-15T11:50:00Z">
              <w:tcPr>
                <w:tcW w:w="732"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EA84221" w14:textId="77777777" w:rsidR="009509B2" w:rsidRPr="00811C1E" w:rsidRDefault="009509B2" w:rsidP="009509B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Change w:id="511" w:author="Graham Bridgman" w:date="2024-04-15T11:50:00Z">
              <w:tcPr>
                <w:tcW w:w="1103"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7FDBF8A" w14:textId="77777777" w:rsidR="009509B2" w:rsidRPr="00811C1E" w:rsidRDefault="009509B2" w:rsidP="009509B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512" w:author="Graham Bridgman" w:date="2024-04-15T11:50:00Z">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CA9C98E" w14:textId="77777777" w:rsidR="009509B2" w:rsidRPr="00811C1E" w:rsidRDefault="009509B2" w:rsidP="009509B2">
            <w:pPr>
              <w:textAlignment w:val="baseline"/>
              <w:rPr>
                <w:rFonts w:ascii="Calibri" w:hAnsi="Calibri" w:cs="Calibri"/>
                <w:sz w:val="20"/>
                <w:szCs w:val="20"/>
                <w:lang w:eastAsia="en-GB"/>
              </w:rPr>
            </w:pP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Change w:id="513" w:author="Graham Bridgman" w:date="2024-04-15T11:50:00Z">
              <w:tcPr>
                <w:tcW w:w="382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8A61DD0" w14:textId="77777777" w:rsidR="009509B2" w:rsidRPr="00811C1E" w:rsidRDefault="009509B2" w:rsidP="009509B2">
            <w:pPr>
              <w:textAlignment w:val="baseline"/>
              <w:rPr>
                <w:rFonts w:ascii="Calibri" w:hAnsi="Calibri" w:cs="Calibri"/>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Change w:id="514" w:author="Graham Bridgman" w:date="2024-04-15T11:50:00Z">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7D26424" w14:textId="77777777" w:rsidR="009509B2" w:rsidRPr="00811C1E" w:rsidRDefault="009509B2" w:rsidP="009509B2">
            <w:pPr>
              <w:textAlignment w:val="baseline"/>
              <w:rPr>
                <w:rFonts w:ascii="Calibri" w:hAnsi="Calibri" w:cs="Calibri"/>
                <w:sz w:val="20"/>
                <w:szCs w:val="20"/>
                <w:lang w:eastAsia="en-GB"/>
              </w:rPr>
            </w:pPr>
          </w:p>
        </w:tc>
        <w:tc>
          <w:tcPr>
            <w:tcW w:w="723" w:type="dxa"/>
            <w:tcBorders>
              <w:top w:val="single" w:sz="6" w:space="0" w:color="auto"/>
              <w:left w:val="single" w:sz="6" w:space="0" w:color="auto"/>
              <w:bottom w:val="single" w:sz="6" w:space="0" w:color="auto"/>
              <w:right w:val="single" w:sz="6" w:space="0" w:color="auto"/>
            </w:tcBorders>
            <w:shd w:val="clear" w:color="auto" w:fill="auto"/>
            <w:vAlign w:val="center"/>
            <w:tcPrChange w:id="515" w:author="Graham Bridgman" w:date="2024-04-15T11:50:00Z">
              <w:tcPr>
                <w:tcW w:w="86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D58A008" w14:textId="77777777" w:rsidR="009509B2" w:rsidRPr="00811C1E" w:rsidRDefault="009509B2" w:rsidP="009509B2">
            <w:pPr>
              <w:textAlignment w:val="baseline"/>
              <w:rPr>
                <w:rFonts w:ascii="Calibri" w:hAnsi="Calibri" w:cs="Calibri"/>
                <w:sz w:val="20"/>
                <w:szCs w:val="20"/>
                <w:lang w:eastAsia="en-GB"/>
              </w:rPr>
            </w:pPr>
          </w:p>
        </w:tc>
      </w:tr>
      <w:tr w:rsidR="009509B2" w:rsidRPr="00811C1E" w14:paraId="3EE988D6" w14:textId="77777777" w:rsidTr="009509B2">
        <w:tblPrEx>
          <w:tblPrExChange w:id="516" w:author="Graham Bridgman" w:date="2024-04-15T11:50:00Z">
            <w:tblPrEx>
              <w:tblLayout w:type="fixed"/>
            </w:tblPrEx>
          </w:tblPrExChange>
        </w:tblPrEx>
        <w:trPr>
          <w:trHeight w:val="300"/>
          <w:trPrChange w:id="517" w:author="Graham Bridgman" w:date="2024-04-15T11:50:00Z">
            <w:trPr>
              <w:trHeight w:val="300"/>
            </w:trPr>
          </w:trPrChange>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Change w:id="518" w:author="Graham Bridgman" w:date="2024-04-15T11:50:00Z">
              <w:tcPr>
                <w:tcW w:w="732"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B4EC940" w14:textId="77777777" w:rsidR="009509B2" w:rsidRPr="00811C1E" w:rsidRDefault="009509B2" w:rsidP="009509B2">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Change w:id="519" w:author="Graham Bridgman" w:date="2024-04-15T11:50:00Z">
              <w:tcPr>
                <w:tcW w:w="1103"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88B85AD" w14:textId="77777777" w:rsidR="009509B2" w:rsidRPr="00811C1E" w:rsidRDefault="009509B2" w:rsidP="009509B2">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520" w:author="Graham Bridgman" w:date="2024-04-15T11:50:00Z">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B940722" w14:textId="77777777" w:rsidR="009509B2" w:rsidRPr="00811C1E" w:rsidRDefault="009509B2" w:rsidP="009509B2">
            <w:pPr>
              <w:textAlignment w:val="baseline"/>
              <w:rPr>
                <w:rFonts w:ascii="Calibri" w:hAnsi="Calibri" w:cs="Calibri"/>
                <w:sz w:val="20"/>
                <w:szCs w:val="20"/>
                <w:lang w:eastAsia="en-GB"/>
              </w:rPr>
            </w:pP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Change w:id="521" w:author="Graham Bridgman" w:date="2024-04-15T11:50:00Z">
              <w:tcPr>
                <w:tcW w:w="3827"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8E24931" w14:textId="77777777" w:rsidR="009509B2" w:rsidRPr="00811C1E" w:rsidRDefault="009509B2" w:rsidP="009509B2">
            <w:pPr>
              <w:textAlignment w:val="baseline"/>
              <w:rPr>
                <w:rFonts w:ascii="Calibri" w:hAnsi="Calibri" w:cs="Calibri"/>
                <w:sz w:val="20"/>
                <w:szCs w:val="20"/>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Change w:id="522" w:author="Graham Bridgman" w:date="2024-04-15T11:50:00Z">
              <w:tcPr>
                <w:tcW w:w="992"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C1EAC3A" w14:textId="77777777" w:rsidR="009509B2" w:rsidRPr="00811C1E" w:rsidRDefault="009509B2" w:rsidP="009509B2">
            <w:pPr>
              <w:textAlignment w:val="baseline"/>
              <w:rPr>
                <w:rFonts w:ascii="Calibri" w:hAnsi="Calibri" w:cs="Calibri"/>
                <w:sz w:val="20"/>
                <w:szCs w:val="20"/>
                <w:lang w:eastAsia="en-GB"/>
              </w:rPr>
            </w:pPr>
          </w:p>
        </w:tc>
        <w:tc>
          <w:tcPr>
            <w:tcW w:w="723" w:type="dxa"/>
            <w:tcBorders>
              <w:top w:val="single" w:sz="6" w:space="0" w:color="auto"/>
              <w:left w:val="single" w:sz="6" w:space="0" w:color="auto"/>
              <w:bottom w:val="single" w:sz="6" w:space="0" w:color="auto"/>
              <w:right w:val="single" w:sz="6" w:space="0" w:color="auto"/>
            </w:tcBorders>
            <w:shd w:val="clear" w:color="auto" w:fill="auto"/>
            <w:vAlign w:val="center"/>
            <w:tcPrChange w:id="523" w:author="Graham Bridgman" w:date="2024-04-15T11:50:00Z">
              <w:tcPr>
                <w:tcW w:w="86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FC1F53A" w14:textId="77777777" w:rsidR="009509B2" w:rsidRPr="00811C1E" w:rsidRDefault="009509B2" w:rsidP="009509B2">
            <w:pPr>
              <w:textAlignment w:val="baseline"/>
              <w:rPr>
                <w:rFonts w:ascii="Calibri" w:hAnsi="Calibri" w:cs="Calibri"/>
                <w:sz w:val="20"/>
                <w:szCs w:val="20"/>
                <w:lang w:eastAsia="en-GB"/>
              </w:rPr>
            </w:pPr>
          </w:p>
        </w:tc>
      </w:tr>
    </w:tbl>
    <w:p w14:paraId="6B125991" w14:textId="6944D543" w:rsidR="003667A0" w:rsidRPr="00CC30DB" w:rsidRDefault="003667A0" w:rsidP="004A755D">
      <w:pPr>
        <w:rPr>
          <w:rFonts w:ascii="Calibri" w:hAnsi="Calibri" w:cs="Calibri"/>
          <w:sz w:val="20"/>
          <w:szCs w:val="20"/>
        </w:rPr>
      </w:pPr>
    </w:p>
    <w:sectPr w:rsidR="003667A0" w:rsidRPr="00CC30DB" w:rsidSect="00765C72">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8F855" w14:textId="77777777" w:rsidR="00765C72" w:rsidRDefault="00765C72" w:rsidP="00290181">
      <w:r>
        <w:separator/>
      </w:r>
    </w:p>
  </w:endnote>
  <w:endnote w:type="continuationSeparator" w:id="0">
    <w:p w14:paraId="665D6594" w14:textId="77777777" w:rsidR="00765C72" w:rsidRDefault="00765C72"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BC48A" w14:textId="77777777" w:rsidR="00765C72" w:rsidRDefault="00765C72" w:rsidP="00290181">
      <w:r>
        <w:separator/>
      </w:r>
    </w:p>
  </w:footnote>
  <w:footnote w:type="continuationSeparator" w:id="0">
    <w:p w14:paraId="35C04A17" w14:textId="77777777" w:rsidR="00765C72" w:rsidRDefault="00765C72"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25EA4343"/>
    <w:multiLevelType w:val="hybridMultilevel"/>
    <w:tmpl w:val="7AA47644"/>
    <w:lvl w:ilvl="0" w:tplc="ABE89642">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5354F15"/>
    <w:multiLevelType w:val="multilevel"/>
    <w:tmpl w:val="0F56B508"/>
    <w:lvl w:ilvl="0">
      <w:start w:val="1"/>
      <w:numFmt w:val="decimal"/>
      <w:pStyle w:val="b11"/>
      <w:lvlText w:val="%1"/>
      <w:lvlJc w:val="left"/>
      <w:pPr>
        <w:tabs>
          <w:tab w:val="num" w:pos="567"/>
        </w:tabs>
        <w:ind w:left="397" w:hanging="397"/>
      </w:pPr>
      <w:rPr>
        <w:rFonts w:hint="default"/>
        <w:b w:val="0"/>
        <w:i w:val="0"/>
      </w:rPr>
    </w:lvl>
    <w:lvl w:ilvl="1">
      <w:start w:val="1"/>
      <w:numFmt w:val="decimal"/>
      <w:pStyle w:val="c12"/>
      <w:lvlText w:val="%1.%2"/>
      <w:lvlJc w:val="left"/>
      <w:pPr>
        <w:tabs>
          <w:tab w:val="num" w:pos="1134"/>
        </w:tabs>
        <w:ind w:left="794" w:hanging="794"/>
      </w:pPr>
      <w:rPr>
        <w:rFonts w:hint="default"/>
      </w:rPr>
    </w:lvl>
    <w:lvl w:ilvl="2">
      <w:start w:val="1"/>
      <w:numFmt w:val="bullet"/>
      <w:pStyle w:val="c2L2b"/>
      <w:lvlText w:val=""/>
      <w:lvlJc w:val="left"/>
      <w:pPr>
        <w:tabs>
          <w:tab w:val="num" w:pos="1134"/>
        </w:tabs>
        <w:ind w:left="794" w:hanging="397"/>
      </w:pPr>
      <w:rPr>
        <w:rFonts w:ascii="Symbol" w:hAnsi="Symbol" w:hint="default"/>
      </w:rPr>
    </w:lvl>
    <w:lvl w:ilvl="3">
      <w:start w:val="1"/>
      <w:numFmt w:val="decimal"/>
      <w:pStyle w:val="d1"/>
      <w:lvlText w:val="%1.%2.%3%4"/>
      <w:lvlJc w:val="left"/>
      <w:pPr>
        <w:tabs>
          <w:tab w:val="num" w:pos="1701"/>
        </w:tabs>
        <w:ind w:left="1191" w:hanging="1191"/>
      </w:pPr>
      <w:rPr>
        <w:rFonts w:hint="default"/>
      </w:rPr>
    </w:lvl>
    <w:lvl w:ilvl="4">
      <w:start w:val="1"/>
      <w:numFmt w:val="bullet"/>
      <w:pStyle w:val="d2"/>
      <w:lvlText w:val=""/>
      <w:lvlJc w:val="left"/>
      <w:pPr>
        <w:tabs>
          <w:tab w:val="num" w:pos="1701"/>
        </w:tabs>
        <w:ind w:left="1191" w:hanging="397"/>
      </w:pPr>
      <w:rPr>
        <w:rFonts w:ascii="Symbol" w:hAnsi="Symbol" w:hint="default"/>
      </w:rPr>
    </w:lvl>
    <w:lvl w:ilvl="5">
      <w:start w:val="1"/>
      <w:numFmt w:val="decimal"/>
      <w:pStyle w:val="e1L4n"/>
      <w:lvlText w:val="%1.%2%3.%4%5.%6"/>
      <w:lvlJc w:val="left"/>
      <w:pPr>
        <w:tabs>
          <w:tab w:val="num" w:pos="2268"/>
        </w:tabs>
        <w:ind w:left="1588" w:hanging="1588"/>
      </w:pPr>
      <w:rPr>
        <w:rFonts w:hint="default"/>
      </w:rPr>
    </w:lvl>
    <w:lvl w:ilvl="6">
      <w:start w:val="1"/>
      <w:numFmt w:val="bullet"/>
      <w:pStyle w:val="e2"/>
      <w:lvlText w:val=""/>
      <w:lvlJc w:val="left"/>
      <w:pPr>
        <w:tabs>
          <w:tab w:val="num" w:pos="2268"/>
        </w:tabs>
        <w:ind w:left="1588" w:hanging="39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4160EE"/>
    <w:multiLevelType w:val="hybridMultilevel"/>
    <w:tmpl w:val="782EF6C2"/>
    <w:lvl w:ilvl="0" w:tplc="21FC2518">
      <w:start w:val="1"/>
      <w:numFmt w:val="bullet"/>
      <w:pStyle w:val="c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1721022">
    <w:abstractNumId w:val="5"/>
  </w:num>
  <w:num w:numId="2" w16cid:durableId="75900210">
    <w:abstractNumId w:val="3"/>
  </w:num>
  <w:num w:numId="3" w16cid:durableId="628820031">
    <w:abstractNumId w:val="0"/>
  </w:num>
  <w:num w:numId="4" w16cid:durableId="422452539">
    <w:abstractNumId w:val="1"/>
  </w:num>
  <w:num w:numId="5" w16cid:durableId="1773622796">
    <w:abstractNumId w:val="2"/>
  </w:num>
  <w:num w:numId="6" w16cid:durableId="314183485">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aham Bridgman">
    <w15:presenceInfo w15:providerId="Windows Live" w15:userId="fdb2de63cdaf1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22329"/>
    <w:rsid w:val="000447D3"/>
    <w:rsid w:val="0005295E"/>
    <w:rsid w:val="000604BA"/>
    <w:rsid w:val="00064AD1"/>
    <w:rsid w:val="00066731"/>
    <w:rsid w:val="00074141"/>
    <w:rsid w:val="00081F60"/>
    <w:rsid w:val="00083C72"/>
    <w:rsid w:val="000C2573"/>
    <w:rsid w:val="000C2A6B"/>
    <w:rsid w:val="000D4D6D"/>
    <w:rsid w:val="000E7EE2"/>
    <w:rsid w:val="00101AF1"/>
    <w:rsid w:val="001060F9"/>
    <w:rsid w:val="00114F38"/>
    <w:rsid w:val="001153F1"/>
    <w:rsid w:val="00124B97"/>
    <w:rsid w:val="00135AA9"/>
    <w:rsid w:val="00137699"/>
    <w:rsid w:val="001410AA"/>
    <w:rsid w:val="001433FF"/>
    <w:rsid w:val="001460BC"/>
    <w:rsid w:val="0016546F"/>
    <w:rsid w:val="00167A06"/>
    <w:rsid w:val="0017207E"/>
    <w:rsid w:val="001773B4"/>
    <w:rsid w:val="00182DEC"/>
    <w:rsid w:val="00183B3A"/>
    <w:rsid w:val="00184EE9"/>
    <w:rsid w:val="001858D7"/>
    <w:rsid w:val="001921E1"/>
    <w:rsid w:val="00192888"/>
    <w:rsid w:val="001A1666"/>
    <w:rsid w:val="001B2AF4"/>
    <w:rsid w:val="001D3569"/>
    <w:rsid w:val="001E0076"/>
    <w:rsid w:val="001E792A"/>
    <w:rsid w:val="001F6C29"/>
    <w:rsid w:val="00243162"/>
    <w:rsid w:val="00244458"/>
    <w:rsid w:val="00244B04"/>
    <w:rsid w:val="00254A20"/>
    <w:rsid w:val="00255269"/>
    <w:rsid w:val="00290181"/>
    <w:rsid w:val="002A01DB"/>
    <w:rsid w:val="002B5D8C"/>
    <w:rsid w:val="002E7289"/>
    <w:rsid w:val="00310F11"/>
    <w:rsid w:val="00316123"/>
    <w:rsid w:val="0032001C"/>
    <w:rsid w:val="003302BF"/>
    <w:rsid w:val="00344060"/>
    <w:rsid w:val="003451F9"/>
    <w:rsid w:val="003508C5"/>
    <w:rsid w:val="003665A0"/>
    <w:rsid w:val="003667A0"/>
    <w:rsid w:val="00366F3C"/>
    <w:rsid w:val="003701B9"/>
    <w:rsid w:val="0038224A"/>
    <w:rsid w:val="0039362A"/>
    <w:rsid w:val="003B23C4"/>
    <w:rsid w:val="003D7ED6"/>
    <w:rsid w:val="003E4810"/>
    <w:rsid w:val="003F6ABB"/>
    <w:rsid w:val="003F7A42"/>
    <w:rsid w:val="004029C5"/>
    <w:rsid w:val="0043265F"/>
    <w:rsid w:val="00445E0F"/>
    <w:rsid w:val="00460157"/>
    <w:rsid w:val="00460B69"/>
    <w:rsid w:val="004625D3"/>
    <w:rsid w:val="00492E02"/>
    <w:rsid w:val="00495A72"/>
    <w:rsid w:val="00496883"/>
    <w:rsid w:val="004A3488"/>
    <w:rsid w:val="004A755D"/>
    <w:rsid w:val="004D7AC8"/>
    <w:rsid w:val="004E06C9"/>
    <w:rsid w:val="005170EE"/>
    <w:rsid w:val="00524132"/>
    <w:rsid w:val="00530178"/>
    <w:rsid w:val="005345D1"/>
    <w:rsid w:val="00536E47"/>
    <w:rsid w:val="005524AB"/>
    <w:rsid w:val="00556CB3"/>
    <w:rsid w:val="005621AF"/>
    <w:rsid w:val="00564A9D"/>
    <w:rsid w:val="00570C4F"/>
    <w:rsid w:val="00581C80"/>
    <w:rsid w:val="00581CD7"/>
    <w:rsid w:val="00597E79"/>
    <w:rsid w:val="005A210F"/>
    <w:rsid w:val="005E0004"/>
    <w:rsid w:val="005E0E8E"/>
    <w:rsid w:val="005E4626"/>
    <w:rsid w:val="005F653C"/>
    <w:rsid w:val="00600BE3"/>
    <w:rsid w:val="006039B6"/>
    <w:rsid w:val="0061611B"/>
    <w:rsid w:val="006179C5"/>
    <w:rsid w:val="00621D55"/>
    <w:rsid w:val="00625DD0"/>
    <w:rsid w:val="0062758C"/>
    <w:rsid w:val="006305DE"/>
    <w:rsid w:val="0065433F"/>
    <w:rsid w:val="00655740"/>
    <w:rsid w:val="00664D8F"/>
    <w:rsid w:val="00682C18"/>
    <w:rsid w:val="0069384E"/>
    <w:rsid w:val="006C2BE9"/>
    <w:rsid w:val="006D6C10"/>
    <w:rsid w:val="00716E87"/>
    <w:rsid w:val="00722CD5"/>
    <w:rsid w:val="00727514"/>
    <w:rsid w:val="00734858"/>
    <w:rsid w:val="00764800"/>
    <w:rsid w:val="00765C72"/>
    <w:rsid w:val="007705B9"/>
    <w:rsid w:val="00783016"/>
    <w:rsid w:val="00790D7B"/>
    <w:rsid w:val="007A0792"/>
    <w:rsid w:val="007B707E"/>
    <w:rsid w:val="007D0DED"/>
    <w:rsid w:val="007D1A8B"/>
    <w:rsid w:val="007D3C43"/>
    <w:rsid w:val="007E651E"/>
    <w:rsid w:val="00802F6C"/>
    <w:rsid w:val="0080683A"/>
    <w:rsid w:val="00841623"/>
    <w:rsid w:val="00845067"/>
    <w:rsid w:val="008529EB"/>
    <w:rsid w:val="00870A63"/>
    <w:rsid w:val="0087524E"/>
    <w:rsid w:val="008815D5"/>
    <w:rsid w:val="00886741"/>
    <w:rsid w:val="008A2E85"/>
    <w:rsid w:val="008A56B6"/>
    <w:rsid w:val="008C30AB"/>
    <w:rsid w:val="008F595A"/>
    <w:rsid w:val="00900C81"/>
    <w:rsid w:val="00902D55"/>
    <w:rsid w:val="009032A2"/>
    <w:rsid w:val="009235CF"/>
    <w:rsid w:val="00927AB5"/>
    <w:rsid w:val="00936046"/>
    <w:rsid w:val="00946539"/>
    <w:rsid w:val="009509B2"/>
    <w:rsid w:val="009518C7"/>
    <w:rsid w:val="00963939"/>
    <w:rsid w:val="009664B3"/>
    <w:rsid w:val="00967441"/>
    <w:rsid w:val="00975278"/>
    <w:rsid w:val="00981E80"/>
    <w:rsid w:val="00987487"/>
    <w:rsid w:val="009A5147"/>
    <w:rsid w:val="009C213D"/>
    <w:rsid w:val="009C37DA"/>
    <w:rsid w:val="009C57C7"/>
    <w:rsid w:val="009D1248"/>
    <w:rsid w:val="009D7C9D"/>
    <w:rsid w:val="009E00BB"/>
    <w:rsid w:val="00A06D2D"/>
    <w:rsid w:val="00A42B95"/>
    <w:rsid w:val="00A50B79"/>
    <w:rsid w:val="00A56187"/>
    <w:rsid w:val="00A56511"/>
    <w:rsid w:val="00A6459C"/>
    <w:rsid w:val="00A7040A"/>
    <w:rsid w:val="00A71205"/>
    <w:rsid w:val="00A7165F"/>
    <w:rsid w:val="00A745B1"/>
    <w:rsid w:val="00A76502"/>
    <w:rsid w:val="00A77BBB"/>
    <w:rsid w:val="00A823A7"/>
    <w:rsid w:val="00A85963"/>
    <w:rsid w:val="00A938D2"/>
    <w:rsid w:val="00AA09DF"/>
    <w:rsid w:val="00AA5255"/>
    <w:rsid w:val="00AD6A56"/>
    <w:rsid w:val="00AE0098"/>
    <w:rsid w:val="00B00E9E"/>
    <w:rsid w:val="00B06F59"/>
    <w:rsid w:val="00B34541"/>
    <w:rsid w:val="00B41624"/>
    <w:rsid w:val="00B52D0C"/>
    <w:rsid w:val="00B65485"/>
    <w:rsid w:val="00B65E69"/>
    <w:rsid w:val="00B94D0F"/>
    <w:rsid w:val="00BA16F5"/>
    <w:rsid w:val="00BB1C5A"/>
    <w:rsid w:val="00BB1DE4"/>
    <w:rsid w:val="00BB491C"/>
    <w:rsid w:val="00BC2A92"/>
    <w:rsid w:val="00BE6905"/>
    <w:rsid w:val="00BF5408"/>
    <w:rsid w:val="00C102C8"/>
    <w:rsid w:val="00C135EF"/>
    <w:rsid w:val="00C23371"/>
    <w:rsid w:val="00C252B7"/>
    <w:rsid w:val="00C377A7"/>
    <w:rsid w:val="00C37F4E"/>
    <w:rsid w:val="00C42925"/>
    <w:rsid w:val="00C60271"/>
    <w:rsid w:val="00C7484B"/>
    <w:rsid w:val="00C74EB5"/>
    <w:rsid w:val="00C77E3B"/>
    <w:rsid w:val="00C80700"/>
    <w:rsid w:val="00C85593"/>
    <w:rsid w:val="00C87A85"/>
    <w:rsid w:val="00C90C0D"/>
    <w:rsid w:val="00C978C0"/>
    <w:rsid w:val="00CA28E2"/>
    <w:rsid w:val="00CA2A23"/>
    <w:rsid w:val="00CB0A0F"/>
    <w:rsid w:val="00CB1D80"/>
    <w:rsid w:val="00CC30DB"/>
    <w:rsid w:val="00CC382A"/>
    <w:rsid w:val="00CD3670"/>
    <w:rsid w:val="00CD3860"/>
    <w:rsid w:val="00CE40C7"/>
    <w:rsid w:val="00CE54FC"/>
    <w:rsid w:val="00CE7FB0"/>
    <w:rsid w:val="00CF0025"/>
    <w:rsid w:val="00CF541F"/>
    <w:rsid w:val="00D129D3"/>
    <w:rsid w:val="00D13B20"/>
    <w:rsid w:val="00D20397"/>
    <w:rsid w:val="00D25993"/>
    <w:rsid w:val="00D36595"/>
    <w:rsid w:val="00D42D54"/>
    <w:rsid w:val="00D44A67"/>
    <w:rsid w:val="00D45860"/>
    <w:rsid w:val="00D51ED5"/>
    <w:rsid w:val="00D57935"/>
    <w:rsid w:val="00D57F33"/>
    <w:rsid w:val="00D74F28"/>
    <w:rsid w:val="00DC1E26"/>
    <w:rsid w:val="00DE12A3"/>
    <w:rsid w:val="00DE1753"/>
    <w:rsid w:val="00DE3B00"/>
    <w:rsid w:val="00E00731"/>
    <w:rsid w:val="00E12B7B"/>
    <w:rsid w:val="00E36270"/>
    <w:rsid w:val="00E37860"/>
    <w:rsid w:val="00E753D5"/>
    <w:rsid w:val="00E90B6A"/>
    <w:rsid w:val="00EA0C29"/>
    <w:rsid w:val="00EA7BFE"/>
    <w:rsid w:val="00EB21D3"/>
    <w:rsid w:val="00ED64F6"/>
    <w:rsid w:val="00EE1907"/>
    <w:rsid w:val="00EF582B"/>
    <w:rsid w:val="00EF5E3B"/>
    <w:rsid w:val="00F0081D"/>
    <w:rsid w:val="00F00E4D"/>
    <w:rsid w:val="00F21604"/>
    <w:rsid w:val="00F246D7"/>
    <w:rsid w:val="00F33C8A"/>
    <w:rsid w:val="00F45E5B"/>
    <w:rsid w:val="00F54A77"/>
    <w:rsid w:val="00F63494"/>
    <w:rsid w:val="00F67136"/>
    <w:rsid w:val="00F76730"/>
    <w:rsid w:val="00F84C00"/>
    <w:rsid w:val="00F94928"/>
    <w:rsid w:val="00F95E79"/>
    <w:rsid w:val="00FD320F"/>
    <w:rsid w:val="00FD519F"/>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1921E1"/>
    <w:pPr>
      <w:numPr>
        <w:numId w:val="4"/>
      </w:numPr>
      <w:spacing w:before="120" w:after="120"/>
      <w:ind w:left="397" w:hanging="397"/>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1921E1"/>
    <w:rPr>
      <w:rFonts w:ascii="Calibri" w:eastAsia="Times New Roman" w:hAnsi="Calibri" w:cs="Arial"/>
      <w:sz w:val="24"/>
      <w:szCs w:val="24"/>
    </w:rPr>
  </w:style>
  <w:style w:type="paragraph" w:customStyle="1" w:styleId="c2L2b">
    <w:name w:val="c.2L2b"/>
    <w:basedOn w:val="c1L2n"/>
    <w:link w:val="c2L2bChar"/>
    <w:rsid w:val="00F33C8A"/>
    <w:pPr>
      <w:numPr>
        <w:ilvl w:val="2"/>
        <w:numId w:val="5"/>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B00E9E"/>
    <w:pPr>
      <w:numPr>
        <w:ilvl w:val="3"/>
        <w:numId w:val="5"/>
      </w:numPr>
      <w:spacing w:before="120" w:after="120"/>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1921E1"/>
    <w:pPr>
      <w:numPr>
        <w:ilvl w:val="6"/>
        <w:numId w:val="5"/>
      </w:numPr>
      <w:tabs>
        <w:tab w:val="left" w:pos="-1440"/>
        <w:tab w:val="left" w:pos="-720"/>
      </w:tabs>
      <w:suppressAutoHyphens/>
      <w:spacing w:before="120" w:after="120"/>
      <w:jc w:val="both"/>
    </w:pPr>
    <w:rPr>
      <w:rFonts w:ascii="Calibri" w:hAnsi="Calibri" w:cs="Calibri"/>
      <w:spacing w:val="-3"/>
    </w:rPr>
  </w:style>
  <w:style w:type="character" w:customStyle="1" w:styleId="d1Char">
    <w:name w:val="d1 Char"/>
    <w:basedOn w:val="c2L2bChar"/>
    <w:link w:val="d1"/>
    <w:rsid w:val="00B00E9E"/>
    <w:rPr>
      <w:rFonts w:ascii="Calibri" w:eastAsia="Times New Roman" w:hAnsi="Calibri" w:cs="Arial"/>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Char"/>
    <w:link w:val="e2"/>
    <w:rsid w:val="001921E1"/>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noProof/>
      <w:color w:val="2E74B5" w:themeColor="accent1" w:themeShade="BF"/>
      <w:spacing w:val="-3"/>
      <w:kern w:val="32"/>
      <w:sz w:val="24"/>
      <w:szCs w:val="24"/>
      <w:lang w:eastAsia="en-GB"/>
    </w:rPr>
  </w:style>
  <w:style w:type="character" w:customStyle="1" w:styleId="e2L4bChar">
    <w:name w:val="e.2L4b Char"/>
    <w:basedOn w:val="e1L4nChar"/>
    <w:link w:val="e2L4b"/>
    <w:rsid w:val="009235CF"/>
    <w:rPr>
      <w:rFonts w:ascii="Calibri" w:eastAsia="Times New Roman" w:hAnsi="Calibri" w:cs="Calibri"/>
      <w:noProof/>
      <w:color w:val="2E74B5" w:themeColor="accent1" w:themeShade="BF"/>
      <w:spacing w:val="-3"/>
      <w:kern w:val="32"/>
      <w:sz w:val="24"/>
      <w:szCs w:val="24"/>
      <w:lang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921E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921E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946539"/>
    <w:pPr>
      <w:numPr>
        <w:numId w:val="6"/>
      </w:numPr>
      <w:spacing w:before="120" w:after="120"/>
      <w:ind w:left="794" w:hanging="397"/>
      <w:jc w:val="both"/>
    </w:pPr>
    <w:rPr>
      <w:rFonts w:ascii="Calibri" w:hAnsi="Calibri"/>
    </w:rPr>
  </w:style>
  <w:style w:type="character" w:customStyle="1" w:styleId="c2Char">
    <w:name w:val="c2 Char"/>
    <w:basedOn w:val="b1L1tChar"/>
    <w:link w:val="c2"/>
    <w:rsid w:val="00946539"/>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Arial"/>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870A63"/>
    <w:pPr>
      <w:numPr>
        <w:ilvl w:val="4"/>
        <w:numId w:val="5"/>
      </w:numPr>
    </w:pPr>
  </w:style>
  <w:style w:type="character" w:customStyle="1" w:styleId="d2Char">
    <w:name w:val="d2 Char"/>
    <w:basedOn w:val="e2Char"/>
    <w:link w:val="d2"/>
    <w:rsid w:val="00870A63"/>
    <w:rPr>
      <w:rFonts w:ascii="Calibri" w:eastAsia="Times New Roman" w:hAnsi="Calibri" w:cs="Arial"/>
      <w:spacing w:val="-3"/>
      <w:sz w:val="24"/>
      <w:szCs w:val="24"/>
      <w:lang w:eastAsia="en-GB"/>
    </w:rPr>
  </w:style>
  <w:style w:type="paragraph" w:customStyle="1" w:styleId="e1">
    <w:name w:val="e1"/>
    <w:basedOn w:val="e1L4n"/>
    <w:link w:val="e1Char"/>
    <w:qFormat/>
    <w:rsid w:val="00022329"/>
  </w:style>
  <w:style w:type="character" w:customStyle="1" w:styleId="e1Char">
    <w:name w:val="e1 Char"/>
    <w:basedOn w:val="e1L4nChar"/>
    <w:link w:val="e1"/>
    <w:rsid w:val="00022329"/>
    <w:rPr>
      <w:rFonts w:ascii="Calibri" w:eastAsia="Times New Roman" w:hAnsi="Calibri" w:cs="Calibri"/>
      <w:noProof/>
      <w:color w:val="2E74B5" w:themeColor="accent1" w:themeShade="BF"/>
      <w:spacing w:val="-3"/>
      <w:kern w:val="32"/>
      <w:sz w:val="24"/>
      <w:szCs w:val="24"/>
      <w:lang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C42925"/>
    <w:pPr>
      <w:numPr>
        <w:numId w:val="5"/>
      </w:numPr>
      <w:spacing w:after="120"/>
      <w:jc w:val="both"/>
      <w:outlineLvl w:val="1"/>
    </w:pPr>
    <w:rPr>
      <w:rFonts w:ascii="Calibri" w:hAnsi="Calibri" w:cs="Calibri"/>
      <w:b w:val="0"/>
      <w:bCs w:val="0"/>
      <w:color w:val="2E74B5" w:themeColor="accent1" w:themeShade="BF"/>
    </w:rPr>
  </w:style>
  <w:style w:type="character" w:customStyle="1" w:styleId="b11Char">
    <w:name w:val="b1.1 Char"/>
    <w:basedOn w:val="b2L1nChar"/>
    <w:link w:val="b11"/>
    <w:rsid w:val="00C42925"/>
    <w:rPr>
      <w:rFonts w:ascii="Calibri" w:eastAsia="Times New Roman" w:hAnsi="Calibri" w:cs="Calibri"/>
      <w:color w:val="2E74B5" w:themeColor="accent1" w:themeShade="BF"/>
      <w:sz w:val="28"/>
      <w:szCs w:val="28"/>
      <w:lang w:eastAsia="en-GB"/>
    </w:rPr>
  </w:style>
  <w:style w:type="paragraph" w:customStyle="1" w:styleId="b3">
    <w:name w:val="b3"/>
    <w:basedOn w:val="Normal"/>
    <w:link w:val="b3Char"/>
    <w:qFormat/>
    <w:rsid w:val="001921E1"/>
    <w:pPr>
      <w:spacing w:before="120" w:after="120"/>
      <w:ind w:left="397"/>
      <w:jc w:val="both"/>
    </w:pPr>
    <w:rPr>
      <w:rFonts w:ascii="Calibri" w:hAnsi="Calibri" w:cs="Calibri"/>
      <w:color w:val="2E74B5" w:themeColor="accent1" w:themeShade="BF"/>
    </w:rPr>
  </w:style>
  <w:style w:type="character" w:customStyle="1" w:styleId="b3Char">
    <w:name w:val="b3 Char"/>
    <w:basedOn w:val="b11Char"/>
    <w:link w:val="b3"/>
    <w:rsid w:val="001921E1"/>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1921E1"/>
    <w:pPr>
      <w:spacing w:before="120" w:after="120"/>
      <w:ind w:left="397"/>
      <w:jc w:val="both"/>
    </w:pPr>
    <w:rPr>
      <w:rFonts w:ascii="Calibri" w:hAnsi="Calibri"/>
    </w:rPr>
  </w:style>
  <w:style w:type="character" w:customStyle="1" w:styleId="b4Char">
    <w:name w:val="b4 Char"/>
    <w:basedOn w:val="c2Char"/>
    <w:link w:val="b4"/>
    <w:rsid w:val="001921E1"/>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39362A"/>
    <w:pPr>
      <w:numPr>
        <w:ilvl w:val="1"/>
        <w:numId w:val="5"/>
      </w:numPr>
      <w:spacing w:before="120" w:after="120"/>
      <w:jc w:val="both"/>
      <w:outlineLvl w:val="2"/>
    </w:pPr>
    <w:rPr>
      <w:rFonts w:ascii="Calibri" w:hAnsi="Calibri"/>
      <w:b w:val="0"/>
      <w:i w:val="0"/>
      <w:sz w:val="24"/>
    </w:rPr>
  </w:style>
  <w:style w:type="character" w:customStyle="1" w:styleId="c12Char">
    <w:name w:val="c1.2 Char"/>
    <w:basedOn w:val="c2L2bChar"/>
    <w:link w:val="c12"/>
    <w:rsid w:val="0039362A"/>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1921E1"/>
    <w:pPr>
      <w:ind w:left="1191"/>
    </w:pPr>
  </w:style>
  <w:style w:type="character" w:customStyle="1" w:styleId="d3Char">
    <w:name w:val="d3 Char"/>
    <w:basedOn w:val="c3Char"/>
    <w:link w:val="d3"/>
    <w:rsid w:val="001921E1"/>
    <w:rPr>
      <w:rFonts w:ascii="Calibri" w:eastAsia="Times New Roman" w:hAnsi="Calibri" w:cs="Arial"/>
      <w:bCs w:val="0"/>
      <w:iCs w:val="0"/>
      <w:sz w:val="24"/>
      <w:szCs w:val="24"/>
      <w:lang w:eastAsia="en-GB"/>
    </w:rPr>
  </w:style>
  <w:style w:type="paragraph" w:customStyle="1" w:styleId="e3">
    <w:name w:val="e3"/>
    <w:basedOn w:val="e1"/>
    <w:link w:val="e3Char"/>
    <w:qFormat/>
    <w:rsid w:val="001921E1"/>
    <w:pPr>
      <w:numPr>
        <w:ilvl w:val="0"/>
        <w:numId w:val="0"/>
      </w:numPr>
      <w:ind w:left="1588"/>
    </w:pPr>
  </w:style>
  <w:style w:type="character" w:customStyle="1" w:styleId="e3Char">
    <w:name w:val="e3 Char"/>
    <w:basedOn w:val="e1Char"/>
    <w:link w:val="e3"/>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1921E1"/>
    <w:pPr>
      <w:ind w:left="1985"/>
    </w:pPr>
  </w:style>
  <w:style w:type="character" w:customStyle="1" w:styleId="f2Char">
    <w:name w:val="f2 Char"/>
    <w:basedOn w:val="e2Char"/>
    <w:link w:val="f2"/>
    <w:rsid w:val="001921E1"/>
    <w:rPr>
      <w:rFonts w:ascii="Calibri" w:eastAsia="Times New Roman" w:hAnsi="Calibri" w:cs="Calibri"/>
      <w:spacing w:val="-3"/>
      <w:sz w:val="24"/>
      <w:szCs w:val="24"/>
      <w:lang w:eastAsia="en-GB"/>
    </w:rPr>
  </w:style>
  <w:style w:type="paragraph" w:customStyle="1" w:styleId="f1">
    <w:name w:val="f1"/>
    <w:basedOn w:val="e2"/>
    <w:link w:val="f1Char"/>
    <w:qFormat/>
    <w:rsid w:val="001921E1"/>
    <w:pPr>
      <w:numPr>
        <w:ilvl w:val="7"/>
      </w:numPr>
      <w:tabs>
        <w:tab w:val="clear" w:pos="1588"/>
        <w:tab w:val="left" w:pos="1985"/>
      </w:tabs>
      <w:ind w:left="1985" w:hanging="1985"/>
      <w:outlineLvl w:val="5"/>
    </w:pPr>
  </w:style>
  <w:style w:type="character" w:customStyle="1" w:styleId="f1Char">
    <w:name w:val="f1 Char"/>
    <w:basedOn w:val="e2Char"/>
    <w:link w:val="f1"/>
    <w:rsid w:val="001921E1"/>
    <w:rPr>
      <w:rFonts w:ascii="Calibri" w:eastAsia="Times New Roman" w:hAnsi="Calibri" w:cs="Calibri"/>
      <w:spacing w:val="-3"/>
      <w:sz w:val="24"/>
      <w:szCs w:val="24"/>
      <w:lang w:eastAsia="en-GB"/>
    </w:rPr>
  </w:style>
  <w:style w:type="paragraph" w:customStyle="1" w:styleId="f3">
    <w:name w:val="f3"/>
    <w:basedOn w:val="f1"/>
    <w:link w:val="f3Char"/>
    <w:qFormat/>
    <w:rsid w:val="001921E1"/>
    <w:pPr>
      <w:numPr>
        <w:ilvl w:val="0"/>
        <w:numId w:val="0"/>
      </w:numPr>
      <w:ind w:left="1985"/>
      <w:outlineLvl w:val="9"/>
    </w:pPr>
  </w:style>
  <w:style w:type="character" w:customStyle="1" w:styleId="f3Char">
    <w:name w:val="f3 Char"/>
    <w:basedOn w:val="f1Char"/>
    <w:link w:val="f3"/>
    <w:rsid w:val="001921E1"/>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66F3C"/>
    <w:pPr>
      <w:widowControl w:val="0"/>
      <w:spacing w:before="120"/>
      <w:jc w:val="both"/>
      <w:outlineLvl w:val="9"/>
    </w:pPr>
    <w:rPr>
      <w:rFonts w:ascii="Calibri" w:eastAsiaTheme="majorEastAsia" w:hAnsi="Calibri" w:cs="Calibri"/>
      <w:lang w:eastAsia="en-GB"/>
    </w:rPr>
  </w:style>
  <w:style w:type="character" w:customStyle="1" w:styleId="c4IntChar">
    <w:name w:val="c4 (Int) Char"/>
    <w:basedOn w:val="DefaultParagraphFont"/>
    <w:link w:val="c4Int"/>
    <w:rsid w:val="00366F3C"/>
    <w:rPr>
      <w:rFonts w:ascii="Calibri" w:eastAsiaTheme="majorEastAsia" w:hAnsi="Calibri" w:cs="Calibri"/>
      <w:b/>
      <w:bCs/>
      <w:lang w:eastAsia="en-GB"/>
    </w:rPr>
  </w:style>
  <w:style w:type="paragraph" w:customStyle="1" w:styleId="c11">
    <w:name w:val="c1.1"/>
    <w:basedOn w:val="c12"/>
    <w:next w:val="c3"/>
    <w:link w:val="c11Char"/>
    <w:qFormat/>
    <w:rsid w:val="001921E1"/>
    <w:pPr>
      <w:spacing w:before="180"/>
    </w:pPr>
    <w:rPr>
      <w:color w:val="2E74B5" w:themeColor="accent1" w:themeShade="BF"/>
    </w:rPr>
  </w:style>
  <w:style w:type="character" w:customStyle="1" w:styleId="c11Char">
    <w:name w:val="c1.1 Char"/>
    <w:basedOn w:val="c12Char"/>
    <w:link w:val="c11"/>
    <w:rsid w:val="001921E1"/>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F84C00"/>
    <w:pPr>
      <w:keepNext w:val="0"/>
      <w:spacing w:before="120"/>
    </w:pPr>
    <w:rPr>
      <w:color w:val="auto"/>
    </w:rPr>
  </w:style>
  <w:style w:type="character" w:customStyle="1" w:styleId="b12Char">
    <w:name w:val="b1.2 Char"/>
    <w:basedOn w:val="b11Char"/>
    <w:link w:val="b12"/>
    <w:rsid w:val="00F84C00"/>
    <w:rPr>
      <w:rFonts w:ascii="Calibri" w:eastAsia="Times New Roman" w:hAnsi="Calibri" w:cs="Calibri"/>
      <w:color w:val="2E74B5" w:themeColor="accent1" w:themeShade="BF"/>
      <w:sz w:val="28"/>
      <w:szCs w:val="28"/>
      <w:lang w:eastAsia="en-GB"/>
    </w:rPr>
  </w:style>
  <w:style w:type="character" w:customStyle="1" w:styleId="ghyperlinkChar">
    <w:name w:val="g hyperlink Char"/>
    <w:basedOn w:val="b2Char"/>
    <w:link w:val="ghyperlink"/>
    <w:rsid w:val="005345D1"/>
    <w:rPr>
      <w:rFonts w:ascii="Calibri" w:eastAsia="Times New Roman" w:hAnsi="Calibri" w:cs="Arial"/>
      <w:color w:val="0099CC"/>
      <w:sz w:val="24"/>
      <w:szCs w:val="24"/>
      <w:lang w:eastAsia="en-GB"/>
    </w:rPr>
  </w:style>
  <w:style w:type="paragraph" w:customStyle="1" w:styleId="ghyperlink">
    <w:name w:val="g hyperlink"/>
    <w:link w:val="ghyperlinkChar"/>
    <w:qFormat/>
    <w:rsid w:val="005345D1"/>
    <w:rPr>
      <w:rFonts w:ascii="Calibri" w:eastAsia="Times New Roman" w:hAnsi="Calibri" w:cs="Arial"/>
      <w:color w:val="0099CC"/>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313607162">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659C5C45-F67E-4D81-BC99-19D50E463982}"/>
</file>

<file path=customXml/itemProps3.xml><?xml version="1.0" encoding="utf-8"?>
<ds:datastoreItem xmlns:ds="http://schemas.openxmlformats.org/officeDocument/2006/customXml" ds:itemID="{2FB8EC4C-B40B-4F2D-8A51-ADD205E29557}"/>
</file>

<file path=docProps/app.xml><?xml version="1.0" encoding="utf-8"?>
<Properties xmlns="http://schemas.openxmlformats.org/officeDocument/2006/extended-properties" xmlns:vt="http://schemas.openxmlformats.org/officeDocument/2006/docPropsVTypes">
  <Template>Normal</Template>
  <TotalTime>1</TotalTime>
  <Pages>11</Pages>
  <Words>3509</Words>
  <Characters>20006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3</cp:revision>
  <dcterms:created xsi:type="dcterms:W3CDTF">2024-05-09T16:19:00Z</dcterms:created>
  <dcterms:modified xsi:type="dcterms:W3CDTF">2024-05-09T16:19:00Z</dcterms:modified>
</cp:coreProperties>
</file>