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2152" w14:textId="77777777" w:rsidR="001060F9" w:rsidRPr="009E00BB" w:rsidRDefault="001060F9" w:rsidP="001060F9">
      <w:pPr>
        <w:pStyle w:val="a0Header"/>
      </w:pPr>
      <w:r w:rsidRPr="009E00BB">
        <w:drawing>
          <wp:anchor distT="0" distB="0" distL="114300" distR="114300" simplePos="0" relativeHeight="251659264" behindDoc="1" locked="0" layoutInCell="1" allowOverlap="1" wp14:anchorId="5210BAB2" wp14:editId="1D73B1D9">
            <wp:simplePos x="0" y="0"/>
            <wp:positionH relativeFrom="margin">
              <wp:align>left</wp:align>
            </wp:positionH>
            <wp:positionV relativeFrom="paragraph">
              <wp:posOffset>0</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margin">
              <wp14:pctWidth>0</wp14:pctWidth>
            </wp14:sizeRelH>
            <wp14:sizeRelV relativeFrom="margin">
              <wp14:pctHeight>0</wp14:pctHeight>
            </wp14:sizeRelV>
          </wp:anchor>
        </w:drawing>
      </w:r>
      <w:r w:rsidRPr="009E00BB">
        <w:t>Stratfield Mortimer Parish Council</w:t>
      </w:r>
    </w:p>
    <w:p w14:paraId="25192E44" w14:textId="47692C4A" w:rsidR="001060F9" w:rsidRPr="009E00BB" w:rsidRDefault="00A11D8B" w:rsidP="001060F9">
      <w:pPr>
        <w:pStyle w:val="a0Header"/>
      </w:pPr>
      <w:r w:rsidRPr="00A11D8B">
        <w:t>Sickness and Absence</w:t>
      </w:r>
      <w:r w:rsidR="00975278" w:rsidRPr="009E00BB">
        <w:t xml:space="preserve"> Policy</w:t>
      </w:r>
    </w:p>
    <w:p w14:paraId="55F3161B" w14:textId="77777777" w:rsidR="001060F9" w:rsidRPr="009E00BB" w:rsidRDefault="001060F9" w:rsidP="009D1248">
      <w:pPr>
        <w:pStyle w:val="a1Title"/>
      </w:pPr>
    </w:p>
    <w:p w14:paraId="1F0B86F6" w14:textId="581370C6" w:rsidR="001B2AF4" w:rsidRPr="009E00BB" w:rsidRDefault="001B2AF4" w:rsidP="00FE00CC">
      <w:pPr>
        <w:pStyle w:val="b2l1t"/>
      </w:pPr>
      <w:r w:rsidRPr="009E00BB">
        <w:t xml:space="preserve">Adopted by Stratfield Mortimer Parish Council on </w:t>
      </w:r>
      <w:r w:rsidR="004E06C9" w:rsidRPr="00FD590F">
        <w:rPr>
          <w:color w:val="FF0000"/>
        </w:rPr>
        <w:t>XXX</w:t>
      </w:r>
      <w:r w:rsidR="004E06C9" w:rsidRPr="009E00BB">
        <w:t>.</w:t>
      </w:r>
    </w:p>
    <w:p w14:paraId="145A9AA4" w14:textId="77777777" w:rsidR="00753BB0" w:rsidRDefault="00F30E4E" w:rsidP="00753BB0">
      <w:pPr>
        <w:pStyle w:val="b2L1n"/>
        <w:rPr>
          <w:rStyle w:val="eop"/>
        </w:rPr>
      </w:pPr>
      <w:r w:rsidRPr="00F30E4E">
        <w:rPr>
          <w:rStyle w:val="normaltextrun"/>
        </w:rPr>
        <w:t>Statement</w:t>
      </w:r>
    </w:p>
    <w:p w14:paraId="2B1ACF4D" w14:textId="77777777" w:rsidR="00753BB0" w:rsidRDefault="00F30E4E" w:rsidP="00753BB0">
      <w:pPr>
        <w:pStyle w:val="c0L2t"/>
        <w:rPr>
          <w:rStyle w:val="normaltextrun"/>
        </w:rPr>
      </w:pPr>
      <w:r w:rsidRPr="00F30E4E">
        <w:rPr>
          <w:rStyle w:val="normaltextrun"/>
        </w:rPr>
        <w:t>Stratfield Mortimer Parish Council is committed to the care and well-being of its employees</w:t>
      </w:r>
      <w:r w:rsidR="00753BB0">
        <w:rPr>
          <w:rStyle w:val="normaltextrun"/>
        </w:rPr>
        <w:t xml:space="preserve">.  </w:t>
      </w:r>
      <w:r w:rsidRPr="00F30E4E">
        <w:rPr>
          <w:rStyle w:val="normaltextrun"/>
        </w:rPr>
        <w:t>The purpose of this policy is to ensure that all employees have access to information relating to sickness and absence and are aware of the steps that they must follow when absent from work</w:t>
      </w:r>
      <w:r w:rsidR="00753BB0">
        <w:rPr>
          <w:rStyle w:val="normaltextrun"/>
        </w:rPr>
        <w:t xml:space="preserve">.  </w:t>
      </w:r>
      <w:r w:rsidRPr="00F30E4E">
        <w:rPr>
          <w:rStyle w:val="normaltextrun"/>
        </w:rPr>
        <w:t>Employees must keep their manager informed about planned and unplanned absence</w:t>
      </w:r>
      <w:r w:rsidR="00753BB0">
        <w:rPr>
          <w:rStyle w:val="normaltextrun"/>
        </w:rPr>
        <w:t>.</w:t>
      </w:r>
    </w:p>
    <w:p w14:paraId="7EA34FE9" w14:textId="22BC411E" w:rsidR="00753BB0" w:rsidRDefault="00F30E4E" w:rsidP="00753BB0">
      <w:pPr>
        <w:pStyle w:val="c0L2t"/>
        <w:rPr>
          <w:rStyle w:val="eop"/>
        </w:rPr>
      </w:pPr>
      <w:r w:rsidRPr="00F30E4E">
        <w:rPr>
          <w:rStyle w:val="normaltextrun"/>
        </w:rPr>
        <w:t>This Policy covers:</w:t>
      </w:r>
    </w:p>
    <w:p w14:paraId="09841815" w14:textId="67DB1F0F" w:rsidR="00753BB0" w:rsidRDefault="00B12105" w:rsidP="00B12105">
      <w:pPr>
        <w:pStyle w:val="c2L2b"/>
        <w:rPr>
          <w:rStyle w:val="eop"/>
        </w:rPr>
      </w:pPr>
      <w:r>
        <w:rPr>
          <w:rStyle w:val="normaltextrun"/>
        </w:rPr>
        <w:t>a</w:t>
      </w:r>
      <w:r w:rsidR="00F30E4E" w:rsidRPr="00F30E4E">
        <w:rPr>
          <w:rStyle w:val="normaltextrun"/>
        </w:rPr>
        <w:t>nnual leave</w:t>
      </w:r>
      <w:r>
        <w:rPr>
          <w:rStyle w:val="normaltextrun"/>
        </w:rPr>
        <w:t>;</w:t>
      </w:r>
    </w:p>
    <w:p w14:paraId="301E6E7E" w14:textId="5C4377B6" w:rsidR="00753BB0" w:rsidRDefault="00B12105" w:rsidP="00B12105">
      <w:pPr>
        <w:pStyle w:val="c2L2b"/>
        <w:rPr>
          <w:rStyle w:val="eop"/>
        </w:rPr>
      </w:pPr>
      <w:r>
        <w:rPr>
          <w:rStyle w:val="normaltextrun"/>
        </w:rPr>
        <w:t>s</w:t>
      </w:r>
      <w:r w:rsidR="00F30E4E" w:rsidRPr="00F30E4E">
        <w:rPr>
          <w:rStyle w:val="normaltextrun"/>
        </w:rPr>
        <w:t>ickness leave</w:t>
      </w:r>
      <w:r>
        <w:rPr>
          <w:rStyle w:val="normaltextrun"/>
        </w:rPr>
        <w:t>;</w:t>
      </w:r>
    </w:p>
    <w:p w14:paraId="789C72D7" w14:textId="23546539" w:rsidR="00753BB0" w:rsidRDefault="00B12105" w:rsidP="00B12105">
      <w:pPr>
        <w:pStyle w:val="c2L2b"/>
        <w:rPr>
          <w:rStyle w:val="eop"/>
        </w:rPr>
      </w:pPr>
      <w:r>
        <w:rPr>
          <w:rStyle w:val="normaltextrun"/>
        </w:rPr>
        <w:t>u</w:t>
      </w:r>
      <w:r w:rsidR="00F30E4E" w:rsidRPr="00F30E4E">
        <w:rPr>
          <w:rStyle w:val="normaltextrun"/>
        </w:rPr>
        <w:t>nauthorised absence &amp; lateness</w:t>
      </w:r>
      <w:r>
        <w:rPr>
          <w:rStyle w:val="normaltextrun"/>
        </w:rPr>
        <w:t>;</w:t>
      </w:r>
    </w:p>
    <w:p w14:paraId="6ED604E6" w14:textId="77BC08F4" w:rsidR="00753BB0" w:rsidRDefault="00B12105" w:rsidP="00B12105">
      <w:pPr>
        <w:pStyle w:val="c2L2b"/>
        <w:rPr>
          <w:rStyle w:val="eop"/>
        </w:rPr>
      </w:pPr>
      <w:r>
        <w:rPr>
          <w:rStyle w:val="normaltextrun"/>
        </w:rPr>
        <w:t>c</w:t>
      </w:r>
      <w:r w:rsidR="00F30E4E" w:rsidRPr="00F30E4E">
        <w:rPr>
          <w:rStyle w:val="normaltextrun"/>
        </w:rPr>
        <w:t>ompassionate leave</w:t>
      </w:r>
      <w:r>
        <w:rPr>
          <w:rStyle w:val="normaltextrun"/>
        </w:rPr>
        <w:t>;</w:t>
      </w:r>
    </w:p>
    <w:p w14:paraId="08297928" w14:textId="03B08343" w:rsidR="00753BB0" w:rsidRDefault="00B12105" w:rsidP="00B12105">
      <w:pPr>
        <w:pStyle w:val="c2L2b"/>
        <w:rPr>
          <w:rStyle w:val="eop"/>
        </w:rPr>
      </w:pPr>
      <w:r>
        <w:rPr>
          <w:rStyle w:val="normaltextrun"/>
        </w:rPr>
        <w:t>f</w:t>
      </w:r>
      <w:r w:rsidR="00F30E4E" w:rsidRPr="00F30E4E">
        <w:rPr>
          <w:rStyle w:val="normaltextrun"/>
        </w:rPr>
        <w:t>amily support / emergency leave</w:t>
      </w:r>
      <w:r>
        <w:rPr>
          <w:rStyle w:val="normaltextrun"/>
        </w:rPr>
        <w:t>;</w:t>
      </w:r>
    </w:p>
    <w:p w14:paraId="081147E8" w14:textId="25A85651" w:rsidR="00753BB0" w:rsidRDefault="00B12105" w:rsidP="00B12105">
      <w:pPr>
        <w:pStyle w:val="c2L2b"/>
        <w:rPr>
          <w:rStyle w:val="eop"/>
        </w:rPr>
      </w:pPr>
      <w:r>
        <w:rPr>
          <w:rStyle w:val="normaltextrun"/>
        </w:rPr>
        <w:t>d</w:t>
      </w:r>
      <w:r w:rsidR="00F30E4E" w:rsidRPr="00F30E4E">
        <w:rPr>
          <w:rStyle w:val="normaltextrun"/>
        </w:rPr>
        <w:t>entist / doctor / hospital appointments</w:t>
      </w:r>
      <w:r>
        <w:rPr>
          <w:rStyle w:val="normaltextrun"/>
        </w:rPr>
        <w:t>;</w:t>
      </w:r>
    </w:p>
    <w:p w14:paraId="18023329" w14:textId="46042503" w:rsidR="00753BB0" w:rsidRDefault="00B12105" w:rsidP="00B12105">
      <w:pPr>
        <w:pStyle w:val="c2L2b"/>
        <w:rPr>
          <w:rStyle w:val="eop"/>
        </w:rPr>
      </w:pPr>
      <w:r>
        <w:rPr>
          <w:rStyle w:val="normaltextrun"/>
        </w:rPr>
        <w:t>m</w:t>
      </w:r>
      <w:r w:rsidR="00F30E4E" w:rsidRPr="00F30E4E">
        <w:rPr>
          <w:rStyle w:val="normaltextrun"/>
        </w:rPr>
        <w:t>aternity / paternity / adoption / parental leave</w:t>
      </w:r>
      <w:r>
        <w:rPr>
          <w:rStyle w:val="normaltextrun"/>
        </w:rPr>
        <w:t>.</w:t>
      </w:r>
    </w:p>
    <w:p w14:paraId="4292BAA0" w14:textId="77777777" w:rsidR="00753BB0" w:rsidRDefault="00F30E4E" w:rsidP="00753BB0">
      <w:pPr>
        <w:pStyle w:val="b2L1n"/>
        <w:rPr>
          <w:rStyle w:val="eop"/>
        </w:rPr>
      </w:pPr>
      <w:r w:rsidRPr="00F30E4E">
        <w:rPr>
          <w:rStyle w:val="normaltextrun"/>
        </w:rPr>
        <w:t>Annual leave</w:t>
      </w:r>
    </w:p>
    <w:p w14:paraId="2354D55C" w14:textId="77777777" w:rsidR="00753BB0" w:rsidRDefault="00F30E4E" w:rsidP="00753BB0">
      <w:pPr>
        <w:pStyle w:val="c0L2t"/>
        <w:rPr>
          <w:rStyle w:val="normaltextrun"/>
        </w:rPr>
      </w:pPr>
      <w:r w:rsidRPr="00F30E4E">
        <w:rPr>
          <w:rStyle w:val="normaltextrun"/>
        </w:rPr>
        <w:t>The Council is aware that the use of annual leave is vital for the health and wellbeing of its staff</w:t>
      </w:r>
      <w:r w:rsidR="00753BB0">
        <w:rPr>
          <w:rStyle w:val="normaltextrun"/>
        </w:rPr>
        <w:t xml:space="preserve">.  </w:t>
      </w:r>
      <w:r w:rsidRPr="00F30E4E">
        <w:rPr>
          <w:rStyle w:val="normaltextrun"/>
        </w:rPr>
        <w:t>Each employee has an annual leave allowance which is included in employees’ contracts of employment</w:t>
      </w:r>
      <w:r w:rsidR="00753BB0">
        <w:rPr>
          <w:rStyle w:val="normaltextrun"/>
        </w:rPr>
        <w:t>.</w:t>
      </w:r>
    </w:p>
    <w:p w14:paraId="300664B5" w14:textId="77777777" w:rsidR="00753BB0" w:rsidRDefault="00F30E4E" w:rsidP="00753BB0">
      <w:pPr>
        <w:pStyle w:val="c0L2t"/>
        <w:rPr>
          <w:rStyle w:val="normaltextrun"/>
        </w:rPr>
      </w:pPr>
      <w:r w:rsidRPr="00F30E4E">
        <w:rPr>
          <w:rStyle w:val="normaltextrun"/>
        </w:rPr>
        <w:t>Employees are therefore strongly encouraged to make use of their annual leave allowance over the course of the year</w:t>
      </w:r>
      <w:r w:rsidR="00753BB0">
        <w:rPr>
          <w:rStyle w:val="normaltextrun"/>
        </w:rPr>
        <w:t>.</w:t>
      </w:r>
    </w:p>
    <w:p w14:paraId="6BBA8877" w14:textId="77777777" w:rsidR="00753BB0" w:rsidRDefault="00F30E4E" w:rsidP="00753BB0">
      <w:pPr>
        <w:pStyle w:val="c0L2t"/>
        <w:rPr>
          <w:rStyle w:val="normaltextrun"/>
        </w:rPr>
      </w:pPr>
      <w:r w:rsidRPr="00F30E4E">
        <w:rPr>
          <w:rStyle w:val="normaltextrun"/>
        </w:rPr>
        <w:t>The annual leave accounting year runs from 1 April to 31 March</w:t>
      </w:r>
      <w:r w:rsidR="00753BB0">
        <w:rPr>
          <w:rStyle w:val="normaltextrun"/>
        </w:rPr>
        <w:t xml:space="preserve">.  </w:t>
      </w:r>
      <w:r w:rsidRPr="00F30E4E">
        <w:rPr>
          <w:rStyle w:val="normaltextrun"/>
        </w:rPr>
        <w:t>Any unused annual leave over 5 days cannot be carried forward into the next accounting year</w:t>
      </w:r>
      <w:r w:rsidR="00753BB0">
        <w:rPr>
          <w:rStyle w:val="normaltextrun"/>
        </w:rPr>
        <w:t xml:space="preserve">.  </w:t>
      </w:r>
      <w:r w:rsidRPr="00F30E4E">
        <w:rPr>
          <w:rStyle w:val="normaltextrun"/>
        </w:rPr>
        <w:t>Only under the most exceptional circumstances will unused leave be considered for payment</w:t>
      </w:r>
      <w:r w:rsidR="00753BB0">
        <w:rPr>
          <w:rStyle w:val="normaltextrun"/>
        </w:rPr>
        <w:t xml:space="preserve">.  </w:t>
      </w:r>
      <w:r w:rsidRPr="00F30E4E">
        <w:rPr>
          <w:rStyle w:val="normaltextrun"/>
        </w:rPr>
        <w:t>Annual leave that is not taken and exceeds the carryover limit will be lost</w:t>
      </w:r>
      <w:r w:rsidR="00753BB0">
        <w:rPr>
          <w:rStyle w:val="normaltextrun"/>
        </w:rPr>
        <w:t>.</w:t>
      </w:r>
    </w:p>
    <w:p w14:paraId="48E35876" w14:textId="77777777" w:rsidR="00753BB0" w:rsidRDefault="00F30E4E" w:rsidP="00753BB0">
      <w:pPr>
        <w:pStyle w:val="c0L2t"/>
        <w:rPr>
          <w:rStyle w:val="normaltextrun"/>
        </w:rPr>
      </w:pPr>
      <w:r w:rsidRPr="00F30E4E">
        <w:rPr>
          <w:rStyle w:val="normaltextrun"/>
        </w:rPr>
        <w:t>Annual leave should be arranged in advance and must be authorised by the employee’s line manager</w:t>
      </w:r>
      <w:r w:rsidR="00753BB0">
        <w:rPr>
          <w:rStyle w:val="normaltextrun"/>
        </w:rPr>
        <w:t xml:space="preserve">.  </w:t>
      </w:r>
      <w:r w:rsidRPr="00F30E4E">
        <w:rPr>
          <w:rStyle w:val="normaltextrun"/>
        </w:rPr>
        <w:t>Authorisation will not be unreasonably withheld</w:t>
      </w:r>
      <w:r w:rsidR="00753BB0">
        <w:rPr>
          <w:rStyle w:val="normaltextrun"/>
        </w:rPr>
        <w:t>.</w:t>
      </w:r>
    </w:p>
    <w:p w14:paraId="07331274" w14:textId="6E12235B" w:rsidR="00753BB0" w:rsidRDefault="00F30E4E" w:rsidP="00753BB0">
      <w:pPr>
        <w:pStyle w:val="b2L1n"/>
        <w:rPr>
          <w:rStyle w:val="eop"/>
        </w:rPr>
      </w:pPr>
      <w:r w:rsidRPr="00F30E4E">
        <w:rPr>
          <w:rStyle w:val="normaltextrun"/>
        </w:rPr>
        <w:t>Sickness leave</w:t>
      </w:r>
    </w:p>
    <w:p w14:paraId="3A5FD4FA" w14:textId="77777777" w:rsidR="00753BB0" w:rsidRDefault="00F30E4E" w:rsidP="00753BB0">
      <w:pPr>
        <w:pStyle w:val="c0L2t"/>
        <w:rPr>
          <w:rStyle w:val="normaltextrun"/>
        </w:rPr>
      </w:pPr>
      <w:r w:rsidRPr="00F30E4E">
        <w:rPr>
          <w:rStyle w:val="normaltextrun"/>
        </w:rPr>
        <w:t>The Council recognises that there will be occasions when staff are unable to attend work due to sickness</w:t>
      </w:r>
      <w:r w:rsidR="00753BB0">
        <w:rPr>
          <w:rStyle w:val="normaltextrun"/>
        </w:rPr>
        <w:t xml:space="preserve">.  </w:t>
      </w:r>
      <w:r w:rsidRPr="00F30E4E">
        <w:rPr>
          <w:rStyle w:val="normaltextrun"/>
        </w:rPr>
        <w:t xml:space="preserve">The Council provides a sick pay scheme for its employees and details of </w:t>
      </w:r>
      <w:r w:rsidRPr="00F30E4E">
        <w:rPr>
          <w:rStyle w:val="normaltextrun"/>
        </w:rPr>
        <w:lastRenderedPageBreak/>
        <w:t>sick pay are included in employees’ contracts of employment</w:t>
      </w:r>
      <w:r w:rsidR="00753BB0">
        <w:rPr>
          <w:rStyle w:val="normaltextrun"/>
        </w:rPr>
        <w:t>.</w:t>
      </w:r>
    </w:p>
    <w:p w14:paraId="72882D47" w14:textId="54C59131" w:rsidR="00753BB0" w:rsidRDefault="00F30E4E" w:rsidP="00753BB0">
      <w:pPr>
        <w:pStyle w:val="c1L2n"/>
        <w:rPr>
          <w:rStyle w:val="eop"/>
        </w:rPr>
      </w:pPr>
      <w:r w:rsidRPr="00F30E4E">
        <w:rPr>
          <w:rStyle w:val="normaltextrun"/>
        </w:rPr>
        <w:t>Notification of absence due to sickness</w:t>
      </w:r>
    </w:p>
    <w:p w14:paraId="315A13BF" w14:textId="7C59FE62" w:rsidR="00753BB0" w:rsidRDefault="00F30E4E" w:rsidP="00753BB0">
      <w:pPr>
        <w:pStyle w:val="c1L2n"/>
        <w:numPr>
          <w:ilvl w:val="0"/>
          <w:numId w:val="0"/>
        </w:numPr>
        <w:ind w:left="1134"/>
        <w:rPr>
          <w:rStyle w:val="normaltextrun"/>
        </w:rPr>
      </w:pPr>
      <w:r w:rsidRPr="00F30E4E">
        <w:rPr>
          <w:rStyle w:val="normaltextrun"/>
        </w:rPr>
        <w:t>If an employee is unable to attend work due to sickness, they must inform the</w:t>
      </w:r>
      <w:ins w:id="0" w:author="Graham Bridgman" w:date="2023-08-26T08:17:00Z">
        <w:r w:rsidR="00B40722">
          <w:rPr>
            <w:rStyle w:val="normaltextrun"/>
          </w:rPr>
          <w:t>ir line manager</w:t>
        </w:r>
      </w:ins>
      <w:del w:id="1" w:author="Graham Bridgman" w:date="2023-08-26T08:17:00Z">
        <w:r w:rsidRPr="00F30E4E" w:rsidDel="00B40722">
          <w:rPr>
            <w:rStyle w:val="normaltextrun"/>
          </w:rPr>
          <w:delText xml:space="preserve"> Clerk (or the Chairman in the case of the absence of the Clerk)</w:delText>
        </w:r>
      </w:del>
      <w:r w:rsidRPr="00F30E4E">
        <w:rPr>
          <w:rStyle w:val="normaltextrun"/>
        </w:rPr>
        <w:t xml:space="preserve"> by phone</w:t>
      </w:r>
      <w:r w:rsidR="00753BB0">
        <w:rPr>
          <w:rStyle w:val="normaltextrun"/>
        </w:rPr>
        <w:t xml:space="preserve">.  </w:t>
      </w:r>
      <w:r w:rsidRPr="00F30E4E">
        <w:rPr>
          <w:rStyle w:val="normaltextrun"/>
        </w:rPr>
        <w:t>They must give their reason, the duration and expected date of return</w:t>
      </w:r>
      <w:r w:rsidR="00753BB0">
        <w:rPr>
          <w:rStyle w:val="normaltextrun"/>
        </w:rPr>
        <w:t xml:space="preserve">.  </w:t>
      </w:r>
      <w:r w:rsidRPr="00F30E4E">
        <w:rPr>
          <w:rStyle w:val="normaltextrun"/>
        </w:rPr>
        <w:t>This must be as soon as practical on the first day of absence</w:t>
      </w:r>
      <w:r w:rsidR="00753BB0">
        <w:rPr>
          <w:rStyle w:val="normaltextrun"/>
        </w:rPr>
        <w:t>.</w:t>
      </w:r>
    </w:p>
    <w:p w14:paraId="0AA087FE" w14:textId="77777777" w:rsidR="00753BB0" w:rsidRDefault="00F30E4E" w:rsidP="00753BB0">
      <w:pPr>
        <w:pStyle w:val="c1L2n"/>
        <w:numPr>
          <w:ilvl w:val="0"/>
          <w:numId w:val="0"/>
        </w:numPr>
        <w:ind w:left="1134"/>
        <w:rPr>
          <w:rStyle w:val="normaltextrun"/>
        </w:rPr>
      </w:pPr>
      <w:r w:rsidRPr="00F30E4E">
        <w:rPr>
          <w:rStyle w:val="normaltextrun"/>
        </w:rPr>
        <w:t>Regular contact must be maintained with the line manager during a period of absence</w:t>
      </w:r>
      <w:r w:rsidR="00753BB0">
        <w:rPr>
          <w:rStyle w:val="normaltextrun"/>
        </w:rPr>
        <w:t>.</w:t>
      </w:r>
    </w:p>
    <w:p w14:paraId="7D84C2AC" w14:textId="67B44AA5" w:rsidR="00753BB0" w:rsidRDefault="00F30E4E" w:rsidP="00753BB0">
      <w:pPr>
        <w:pStyle w:val="c1L2n"/>
        <w:rPr>
          <w:rStyle w:val="eop"/>
        </w:rPr>
      </w:pPr>
      <w:r w:rsidRPr="00F30E4E">
        <w:rPr>
          <w:rStyle w:val="normaltextrun"/>
        </w:rPr>
        <w:t>Short-term Self-Certificated Sickness</w:t>
      </w:r>
    </w:p>
    <w:p w14:paraId="19D43257" w14:textId="77777777" w:rsidR="00753BB0" w:rsidRDefault="00F30E4E" w:rsidP="00753BB0">
      <w:pPr>
        <w:pStyle w:val="c1L2n"/>
        <w:numPr>
          <w:ilvl w:val="0"/>
          <w:numId w:val="0"/>
        </w:numPr>
        <w:ind w:left="1134"/>
        <w:rPr>
          <w:rStyle w:val="normaltextrun"/>
        </w:rPr>
      </w:pPr>
      <w:r w:rsidRPr="00F30E4E">
        <w:rPr>
          <w:rStyle w:val="normaltextrun"/>
        </w:rPr>
        <w:t>For an absence of 7 days or less, employees must complete a self-certification statement which is available from the Clerk</w:t>
      </w:r>
      <w:r w:rsidR="00753BB0">
        <w:rPr>
          <w:rStyle w:val="normaltextrun"/>
        </w:rPr>
        <w:t xml:space="preserve">.  </w:t>
      </w:r>
      <w:r w:rsidRPr="00F30E4E">
        <w:rPr>
          <w:rStyle w:val="normaltextrun"/>
        </w:rPr>
        <w:t>For all absences which exceed a 7-day period, a medical Statement of Fitness for Work is needed</w:t>
      </w:r>
      <w:r w:rsidR="00753BB0">
        <w:rPr>
          <w:rStyle w:val="normaltextrun"/>
        </w:rPr>
        <w:t>.</w:t>
      </w:r>
    </w:p>
    <w:p w14:paraId="04645DA6" w14:textId="77777777" w:rsidR="00753BB0" w:rsidRDefault="00F30E4E" w:rsidP="00753BB0">
      <w:pPr>
        <w:pStyle w:val="c1L2n"/>
        <w:numPr>
          <w:ilvl w:val="0"/>
          <w:numId w:val="0"/>
        </w:numPr>
        <w:ind w:left="1134"/>
        <w:rPr>
          <w:rStyle w:val="normaltextrun"/>
        </w:rPr>
      </w:pPr>
      <w:r w:rsidRPr="00F30E4E">
        <w:rPr>
          <w:rStyle w:val="normaltextrun"/>
        </w:rPr>
        <w:t>All sickness absence will be recorded</w:t>
      </w:r>
      <w:r w:rsidR="00753BB0">
        <w:rPr>
          <w:rStyle w:val="normaltextrun"/>
        </w:rPr>
        <w:t xml:space="preserve">.  </w:t>
      </w:r>
      <w:r w:rsidRPr="00F30E4E">
        <w:rPr>
          <w:rStyle w:val="normaltextrun"/>
        </w:rPr>
        <w:t>Where levels of sickness absence reach the levels set out below, this will trigger the line manager to consider whether to investigate and assess whether any action needs to be taken to address it</w:t>
      </w:r>
      <w:r w:rsidR="00753BB0">
        <w:rPr>
          <w:rStyle w:val="normaltextrun"/>
        </w:rPr>
        <w:t>.</w:t>
      </w:r>
    </w:p>
    <w:p w14:paraId="7AD12E0C" w14:textId="77777777" w:rsidR="00753BB0" w:rsidRDefault="00F30E4E" w:rsidP="00753BB0">
      <w:pPr>
        <w:pStyle w:val="c1L2n"/>
        <w:numPr>
          <w:ilvl w:val="0"/>
          <w:numId w:val="0"/>
        </w:numPr>
        <w:ind w:left="1134"/>
        <w:rPr>
          <w:rStyle w:val="normaltextrun"/>
        </w:rPr>
      </w:pPr>
      <w:r w:rsidRPr="00F30E4E">
        <w:rPr>
          <w:rStyle w:val="normaltextrun"/>
        </w:rPr>
        <w:t>The Council wishes to support its staff and recognises that employees who are often absent may be experiencing problems that could be better managed through other means than sickness absence</w:t>
      </w:r>
      <w:r w:rsidR="00753BB0">
        <w:rPr>
          <w:rStyle w:val="normaltextrun"/>
        </w:rPr>
        <w:t xml:space="preserve">.  </w:t>
      </w:r>
      <w:r w:rsidRPr="00F30E4E">
        <w:rPr>
          <w:rStyle w:val="normaltextrun"/>
        </w:rPr>
        <w:t>The sickness triggers will ensure that proper action is taken promptly in these circumstances</w:t>
      </w:r>
      <w:r w:rsidR="00753BB0">
        <w:rPr>
          <w:rStyle w:val="normaltextrun"/>
        </w:rPr>
        <w:t xml:space="preserve">.  </w:t>
      </w:r>
      <w:r w:rsidRPr="00F30E4E">
        <w:rPr>
          <w:rStyle w:val="normaltextrun"/>
        </w:rPr>
        <w:t>In the first instance, the line manager will meet with the employee to discuss the proper course of action</w:t>
      </w:r>
      <w:r w:rsidR="00753BB0">
        <w:rPr>
          <w:rStyle w:val="normaltextrun"/>
        </w:rPr>
        <w:t>.</w:t>
      </w:r>
    </w:p>
    <w:p w14:paraId="3BF4D987" w14:textId="19696194" w:rsidR="00753BB0" w:rsidRDefault="00F30E4E" w:rsidP="00753BB0">
      <w:pPr>
        <w:pStyle w:val="c1L2n"/>
        <w:rPr>
          <w:rStyle w:val="eop"/>
        </w:rPr>
      </w:pPr>
      <w:r w:rsidRPr="00F30E4E">
        <w:rPr>
          <w:rStyle w:val="normaltextrun"/>
        </w:rPr>
        <w:t>Long-term Absence</w:t>
      </w:r>
    </w:p>
    <w:p w14:paraId="1ED1E6F0" w14:textId="77777777" w:rsidR="00753BB0" w:rsidRDefault="00F30E4E" w:rsidP="00753BB0">
      <w:pPr>
        <w:pStyle w:val="c1L2n"/>
        <w:numPr>
          <w:ilvl w:val="0"/>
          <w:numId w:val="0"/>
        </w:numPr>
        <w:ind w:left="1134"/>
        <w:rPr>
          <w:rStyle w:val="eop"/>
        </w:rPr>
      </w:pPr>
      <w:r w:rsidRPr="00F30E4E">
        <w:rPr>
          <w:rStyle w:val="normaltextrun"/>
        </w:rPr>
        <w:t>Long-term absence relates to a prolonged illness, injury or disability that means that they will be away from work more than a short period</w:t>
      </w:r>
      <w:r w:rsidR="00753BB0">
        <w:rPr>
          <w:rStyle w:val="normaltextrun"/>
        </w:rPr>
        <w:t xml:space="preserve">.  </w:t>
      </w:r>
      <w:r w:rsidRPr="00F30E4E">
        <w:rPr>
          <w:rStyle w:val="normaltextrun"/>
        </w:rPr>
        <w:t>The Council provides a supportive approach to employees in these circumstances and ensure that adequate steps are in place to prepare for employees’ return to work</w:t>
      </w:r>
      <w:r w:rsidR="00753BB0">
        <w:rPr>
          <w:rStyle w:val="normaltextrun"/>
        </w:rPr>
        <w:t xml:space="preserve">.  </w:t>
      </w:r>
      <w:r w:rsidRPr="00F30E4E">
        <w:rPr>
          <w:rStyle w:val="normaltextrun"/>
        </w:rPr>
        <w:t>The following options may be considered:</w:t>
      </w:r>
    </w:p>
    <w:p w14:paraId="7B82E2B5" w14:textId="68C82F7F" w:rsidR="00753BB0" w:rsidRDefault="0067477E" w:rsidP="00753BB0">
      <w:pPr>
        <w:pStyle w:val="d2L2b"/>
        <w:rPr>
          <w:rStyle w:val="eop"/>
        </w:rPr>
      </w:pPr>
      <w:r>
        <w:rPr>
          <w:rStyle w:val="normaltextrun"/>
        </w:rPr>
        <w:t>l</w:t>
      </w:r>
      <w:r w:rsidR="00F30E4E" w:rsidRPr="00F30E4E">
        <w:rPr>
          <w:rStyle w:val="normaltextrun"/>
        </w:rPr>
        <w:t>ighter duties</w:t>
      </w:r>
      <w:r>
        <w:rPr>
          <w:rStyle w:val="normaltextrun"/>
        </w:rPr>
        <w:t>;</w:t>
      </w:r>
    </w:p>
    <w:p w14:paraId="24E84A2B" w14:textId="62D2F86C" w:rsidR="00753BB0" w:rsidRDefault="0067477E" w:rsidP="00753BB0">
      <w:pPr>
        <w:pStyle w:val="d2L2b"/>
        <w:rPr>
          <w:rStyle w:val="eop"/>
        </w:rPr>
      </w:pPr>
      <w:r>
        <w:rPr>
          <w:rStyle w:val="normaltextrun"/>
        </w:rPr>
        <w:t>f</w:t>
      </w:r>
      <w:r w:rsidR="00F30E4E" w:rsidRPr="00F30E4E">
        <w:rPr>
          <w:rStyle w:val="normaltextrun"/>
        </w:rPr>
        <w:t>lexible working</w:t>
      </w:r>
      <w:r>
        <w:rPr>
          <w:rStyle w:val="normaltextrun"/>
        </w:rPr>
        <w:t>;</w:t>
      </w:r>
    </w:p>
    <w:p w14:paraId="7A4D1BCF" w14:textId="5291268B" w:rsidR="00753BB0" w:rsidRDefault="0067477E" w:rsidP="00753BB0">
      <w:pPr>
        <w:pStyle w:val="d2L2b"/>
        <w:rPr>
          <w:rStyle w:val="eop"/>
        </w:rPr>
      </w:pPr>
      <w:r>
        <w:rPr>
          <w:rStyle w:val="normaltextrun"/>
        </w:rPr>
        <w:t>p</w:t>
      </w:r>
      <w:r w:rsidR="00F30E4E" w:rsidRPr="00F30E4E">
        <w:rPr>
          <w:rStyle w:val="normaltextrun"/>
        </w:rPr>
        <w:t>rovision of specialist equipment</w:t>
      </w:r>
      <w:r>
        <w:rPr>
          <w:rStyle w:val="normaltextrun"/>
        </w:rPr>
        <w:t>.</w:t>
      </w:r>
    </w:p>
    <w:p w14:paraId="1832291F" w14:textId="77777777" w:rsidR="00753BB0" w:rsidRDefault="00F30E4E" w:rsidP="00753BB0">
      <w:pPr>
        <w:pStyle w:val="c1L2n"/>
        <w:rPr>
          <w:rStyle w:val="eop"/>
        </w:rPr>
      </w:pPr>
      <w:r w:rsidRPr="00F30E4E">
        <w:rPr>
          <w:rStyle w:val="normaltextrun"/>
        </w:rPr>
        <w:t>Sickness triggers</w:t>
      </w:r>
    </w:p>
    <w:p w14:paraId="22610B02" w14:textId="77777777" w:rsidR="00753BB0" w:rsidRDefault="00F30E4E" w:rsidP="00753BB0">
      <w:pPr>
        <w:pStyle w:val="c1L2n"/>
        <w:numPr>
          <w:ilvl w:val="0"/>
          <w:numId w:val="0"/>
        </w:numPr>
        <w:ind w:left="1134"/>
        <w:rPr>
          <w:rStyle w:val="eop"/>
        </w:rPr>
      </w:pPr>
      <w:r w:rsidRPr="00F30E4E">
        <w:rPr>
          <w:rStyle w:val="normaltextrun"/>
        </w:rPr>
        <w:t>The levels of sickness absence that will trigger line manager action are:</w:t>
      </w:r>
    </w:p>
    <w:p w14:paraId="356EBBF1" w14:textId="4103E34E" w:rsidR="00753BB0" w:rsidRDefault="00F30E4E" w:rsidP="00753BB0">
      <w:pPr>
        <w:pStyle w:val="d2L2b"/>
        <w:rPr>
          <w:rStyle w:val="eop"/>
        </w:rPr>
      </w:pPr>
      <w:r w:rsidRPr="00F30E4E">
        <w:rPr>
          <w:rStyle w:val="normaltextrun"/>
        </w:rPr>
        <w:t>10 days or 3 separate events within 6 months</w:t>
      </w:r>
      <w:r w:rsidR="0067477E">
        <w:rPr>
          <w:rStyle w:val="normaltextrun"/>
        </w:rPr>
        <w:t>;</w:t>
      </w:r>
      <w:r w:rsidRPr="00F30E4E">
        <w:rPr>
          <w:rStyle w:val="normaltextrun"/>
        </w:rPr>
        <w:t xml:space="preserve"> or</w:t>
      </w:r>
    </w:p>
    <w:p w14:paraId="79785D08" w14:textId="6F5839A7" w:rsidR="00753BB0" w:rsidRDefault="00F30E4E" w:rsidP="00753BB0">
      <w:pPr>
        <w:pStyle w:val="d2L2b"/>
        <w:rPr>
          <w:rStyle w:val="eop"/>
        </w:rPr>
      </w:pPr>
      <w:r w:rsidRPr="00F30E4E">
        <w:rPr>
          <w:rStyle w:val="normaltextrun"/>
        </w:rPr>
        <w:t>14 consecutive days</w:t>
      </w:r>
      <w:r w:rsidR="0067477E">
        <w:rPr>
          <w:rStyle w:val="normaltextrun"/>
        </w:rPr>
        <w:t>;</w:t>
      </w:r>
      <w:r w:rsidRPr="00F30E4E">
        <w:rPr>
          <w:rStyle w:val="normaltextrun"/>
        </w:rPr>
        <w:t xml:space="preserve"> or</w:t>
      </w:r>
    </w:p>
    <w:p w14:paraId="291B19C0" w14:textId="209A5133" w:rsidR="00753BB0" w:rsidRDefault="00F30E4E" w:rsidP="00753BB0">
      <w:pPr>
        <w:pStyle w:val="d2L2b"/>
        <w:rPr>
          <w:rStyle w:val="eop"/>
        </w:rPr>
      </w:pPr>
      <w:r w:rsidRPr="00F30E4E">
        <w:rPr>
          <w:rStyle w:val="normaltextrun"/>
        </w:rPr>
        <w:t>where an employee advises in advance of the need for an absence that will exceed 14 days (for example a planned medical procedure)</w:t>
      </w:r>
      <w:r w:rsidR="0067477E">
        <w:rPr>
          <w:rStyle w:val="normaltextrun"/>
        </w:rPr>
        <w:t>.</w:t>
      </w:r>
    </w:p>
    <w:p w14:paraId="11C3A2A1" w14:textId="77777777" w:rsidR="00753BB0" w:rsidRDefault="00F30E4E" w:rsidP="00753BB0">
      <w:pPr>
        <w:pStyle w:val="c1L2n"/>
        <w:rPr>
          <w:rStyle w:val="eop"/>
        </w:rPr>
      </w:pPr>
      <w:r w:rsidRPr="00F30E4E">
        <w:rPr>
          <w:rStyle w:val="normaltextrun"/>
        </w:rPr>
        <w:t>Return to work interview</w:t>
      </w:r>
    </w:p>
    <w:p w14:paraId="51A4588F" w14:textId="211342F9" w:rsidR="00753BB0" w:rsidRDefault="00F30E4E" w:rsidP="00753BB0">
      <w:pPr>
        <w:pStyle w:val="c1L2n"/>
        <w:numPr>
          <w:ilvl w:val="0"/>
          <w:numId w:val="0"/>
        </w:numPr>
        <w:ind w:left="1134"/>
        <w:rPr>
          <w:rStyle w:val="normaltextrun"/>
        </w:rPr>
      </w:pPr>
      <w:r w:rsidRPr="00F30E4E">
        <w:rPr>
          <w:rStyle w:val="normaltextrun"/>
        </w:rPr>
        <w:t>Where an employee has returned from any period of sickness, a conversation between them and the line manager will be conducted (return to work interview)</w:t>
      </w:r>
      <w:r w:rsidR="0067477E">
        <w:rPr>
          <w:rStyle w:val="normaltextrun"/>
        </w:rPr>
        <w:t xml:space="preserve"> and recorded as relevant in the circumstances</w:t>
      </w:r>
      <w:r w:rsidR="00753BB0">
        <w:rPr>
          <w:rStyle w:val="normaltextrun"/>
        </w:rPr>
        <w:t xml:space="preserve">.  </w:t>
      </w:r>
      <w:r w:rsidRPr="00F30E4E">
        <w:rPr>
          <w:rStyle w:val="normaltextrun"/>
        </w:rPr>
        <w:t xml:space="preserve">This should explore the need for </w:t>
      </w:r>
      <w:r w:rsidRPr="00F30E4E">
        <w:rPr>
          <w:rStyle w:val="normaltextrun"/>
        </w:rPr>
        <w:lastRenderedPageBreak/>
        <w:t>any potential adjustments needed that are reasonable</w:t>
      </w:r>
      <w:r w:rsidR="00753BB0">
        <w:rPr>
          <w:rStyle w:val="normaltextrun"/>
        </w:rPr>
        <w:t>.</w:t>
      </w:r>
    </w:p>
    <w:p w14:paraId="7877E9B3" w14:textId="45E086E8" w:rsidR="00753BB0" w:rsidRDefault="00F30E4E" w:rsidP="00753BB0">
      <w:pPr>
        <w:pStyle w:val="c1L2n"/>
        <w:rPr>
          <w:rStyle w:val="eop"/>
        </w:rPr>
      </w:pPr>
      <w:r w:rsidRPr="00F30E4E">
        <w:rPr>
          <w:rStyle w:val="normaltextrun"/>
        </w:rPr>
        <w:t>Medical information</w:t>
      </w:r>
    </w:p>
    <w:p w14:paraId="23D0DE11" w14:textId="77777777" w:rsidR="00753BB0" w:rsidRDefault="00F30E4E" w:rsidP="00753BB0">
      <w:pPr>
        <w:pStyle w:val="c1L2n"/>
        <w:numPr>
          <w:ilvl w:val="0"/>
          <w:numId w:val="0"/>
        </w:numPr>
        <w:ind w:left="1134"/>
        <w:rPr>
          <w:rStyle w:val="normaltextrun"/>
        </w:rPr>
      </w:pPr>
      <w:r w:rsidRPr="00F30E4E">
        <w:rPr>
          <w:rStyle w:val="normaltextrun"/>
        </w:rPr>
        <w:t>Where necessary, to ensure the health of an employee or to further support a return to work, the Council may request the employee to supply further clarification or make arrangement for Occupational Health advice</w:t>
      </w:r>
      <w:r w:rsidR="00753BB0">
        <w:rPr>
          <w:rStyle w:val="normaltextrun"/>
        </w:rPr>
        <w:t xml:space="preserve">.  </w:t>
      </w:r>
      <w:r w:rsidRPr="00F30E4E">
        <w:rPr>
          <w:rStyle w:val="normaltextrun"/>
        </w:rPr>
        <w:t>Any expenses incurred, for example paying for an examination or Medical Certificate, will be agreed in advance and met by the Council</w:t>
      </w:r>
      <w:r w:rsidR="00753BB0">
        <w:rPr>
          <w:rStyle w:val="normaltextrun"/>
        </w:rPr>
        <w:t>.</w:t>
      </w:r>
    </w:p>
    <w:p w14:paraId="7D00CC4A" w14:textId="28E63D78" w:rsidR="00753BB0" w:rsidRDefault="00F30E4E" w:rsidP="00753BB0">
      <w:pPr>
        <w:pStyle w:val="b2L1n"/>
        <w:rPr>
          <w:rStyle w:val="eop"/>
        </w:rPr>
      </w:pPr>
      <w:r w:rsidRPr="00F30E4E">
        <w:rPr>
          <w:rStyle w:val="normaltextrun"/>
        </w:rPr>
        <w:t>Unauthorised absence and lateness</w:t>
      </w:r>
    </w:p>
    <w:p w14:paraId="29C29443" w14:textId="77777777" w:rsidR="00753BB0" w:rsidRDefault="00F30E4E" w:rsidP="00753BB0">
      <w:pPr>
        <w:pStyle w:val="c0L2t"/>
        <w:rPr>
          <w:rStyle w:val="normaltextrun"/>
        </w:rPr>
      </w:pPr>
      <w:r w:rsidRPr="00F30E4E">
        <w:rPr>
          <w:rStyle w:val="normaltextrun"/>
        </w:rPr>
        <w:t>Unauthorised absence occurs when an employee does not attend work and has not made arrangements with their manager</w:t>
      </w:r>
      <w:r w:rsidR="00753BB0">
        <w:rPr>
          <w:rStyle w:val="normaltextrun"/>
        </w:rPr>
        <w:t xml:space="preserve">.  </w:t>
      </w:r>
      <w:r w:rsidRPr="00F30E4E">
        <w:rPr>
          <w:rStyle w:val="normaltextrun"/>
        </w:rPr>
        <w:t>This is normally a disciplinary matter, but the Council recognises that there may be exceptional circumstances</w:t>
      </w:r>
      <w:r w:rsidR="00753BB0">
        <w:rPr>
          <w:rStyle w:val="normaltextrun"/>
        </w:rPr>
        <w:t xml:space="preserve">.  </w:t>
      </w:r>
      <w:r w:rsidRPr="00F30E4E">
        <w:rPr>
          <w:rStyle w:val="normaltextrun"/>
        </w:rPr>
        <w:t>Where an employee has returned from any period of unauthorised absence, a return-to-work interview will be conducted to decide what action, if any is needed</w:t>
      </w:r>
      <w:r w:rsidR="00753BB0">
        <w:rPr>
          <w:rStyle w:val="normaltextrun"/>
        </w:rPr>
        <w:t xml:space="preserve">.  </w:t>
      </w:r>
      <w:r w:rsidRPr="00F30E4E">
        <w:rPr>
          <w:rStyle w:val="normaltextrun"/>
        </w:rPr>
        <w:t>The employee may have to take unpaid leave for the period or use their annual leave entitlement</w:t>
      </w:r>
      <w:r w:rsidR="00753BB0">
        <w:rPr>
          <w:rStyle w:val="normaltextrun"/>
        </w:rPr>
        <w:t>.</w:t>
      </w:r>
    </w:p>
    <w:p w14:paraId="324740EA" w14:textId="77777777" w:rsidR="00753BB0" w:rsidRDefault="00F30E4E" w:rsidP="00753BB0">
      <w:pPr>
        <w:pStyle w:val="c0L2t"/>
        <w:rPr>
          <w:rStyle w:val="normaltextrun"/>
        </w:rPr>
      </w:pPr>
      <w:r w:rsidRPr="00F30E4E">
        <w:rPr>
          <w:rStyle w:val="normaltextrun"/>
        </w:rPr>
        <w:t>There may be occasions when it is unavoidable to be late for work</w:t>
      </w:r>
      <w:r w:rsidR="00753BB0">
        <w:rPr>
          <w:rStyle w:val="normaltextrun"/>
        </w:rPr>
        <w:t xml:space="preserve">.  </w:t>
      </w:r>
      <w:r w:rsidRPr="00F30E4E">
        <w:rPr>
          <w:rStyle w:val="normaltextrun"/>
        </w:rPr>
        <w:t>The employee should contact the line manager to explain the reason for the delay</w:t>
      </w:r>
      <w:r w:rsidR="00753BB0">
        <w:rPr>
          <w:rStyle w:val="normaltextrun"/>
        </w:rPr>
        <w:t xml:space="preserve">.  </w:t>
      </w:r>
      <w:r w:rsidRPr="00F30E4E">
        <w:rPr>
          <w:rStyle w:val="normaltextrun"/>
        </w:rPr>
        <w:t>The employee will be expected to make up any time lost</w:t>
      </w:r>
      <w:r w:rsidR="00753BB0">
        <w:rPr>
          <w:rStyle w:val="normaltextrun"/>
        </w:rPr>
        <w:t>.</w:t>
      </w:r>
    </w:p>
    <w:p w14:paraId="20F14624" w14:textId="28BE942D" w:rsidR="00753BB0" w:rsidRDefault="00F30E4E" w:rsidP="00753BB0">
      <w:pPr>
        <w:pStyle w:val="b2L1n"/>
        <w:rPr>
          <w:rStyle w:val="eop"/>
        </w:rPr>
      </w:pPr>
      <w:r w:rsidRPr="00F30E4E">
        <w:rPr>
          <w:rStyle w:val="normaltextrun"/>
        </w:rPr>
        <w:t>Compassionate leave</w:t>
      </w:r>
    </w:p>
    <w:p w14:paraId="6A9CCE5C" w14:textId="4D73BDCF" w:rsidR="00753BB0" w:rsidRDefault="00F30E4E" w:rsidP="00753BB0">
      <w:pPr>
        <w:pStyle w:val="c0L2t"/>
        <w:rPr>
          <w:rStyle w:val="normaltextrun"/>
        </w:rPr>
      </w:pPr>
      <w:r w:rsidRPr="00F30E4E">
        <w:rPr>
          <w:rStyle w:val="normaltextrun"/>
        </w:rPr>
        <w:t>Compassionate leave is agreed at the discretion of the line manager</w:t>
      </w:r>
      <w:r w:rsidR="00753BB0">
        <w:rPr>
          <w:rStyle w:val="normaltextrun"/>
        </w:rPr>
        <w:t xml:space="preserve">.  </w:t>
      </w:r>
      <w:r w:rsidRPr="00F30E4E">
        <w:rPr>
          <w:rStyle w:val="normaltextrun"/>
        </w:rPr>
        <w:t xml:space="preserve">In general, paid leave will be granted for the death of a close family relative </w:t>
      </w:r>
      <w:r w:rsidR="0067477E">
        <w:rPr>
          <w:rStyle w:val="normaltextrun"/>
        </w:rPr>
        <w:t xml:space="preserve">– a </w:t>
      </w:r>
      <w:r w:rsidRPr="00F30E4E">
        <w:rPr>
          <w:rStyle w:val="normaltextrun"/>
        </w:rPr>
        <w:t>spouse, civil partner, father, mother (or equivalent in laws) or child</w:t>
      </w:r>
      <w:r w:rsidR="0067477E">
        <w:rPr>
          <w:rStyle w:val="normaltextrun"/>
        </w:rPr>
        <w:t xml:space="preserve"> - </w:t>
      </w:r>
      <w:r w:rsidRPr="00F30E4E">
        <w:rPr>
          <w:rStyle w:val="normaltextrun"/>
        </w:rPr>
        <w:t>normally up to 3 days paid leave (pro-rata for part time working) will be granted</w:t>
      </w:r>
      <w:r w:rsidR="00753BB0">
        <w:rPr>
          <w:rStyle w:val="normaltextrun"/>
        </w:rPr>
        <w:t xml:space="preserve">.  </w:t>
      </w:r>
      <w:r w:rsidRPr="00F30E4E">
        <w:rPr>
          <w:rStyle w:val="normaltextrun"/>
        </w:rPr>
        <w:t>The line manager will consider the individual circumstances, taking account of such matters as the need to organise funeral arrangements</w:t>
      </w:r>
      <w:r w:rsidR="00753BB0">
        <w:rPr>
          <w:rStyle w:val="normaltextrun"/>
        </w:rPr>
        <w:t>.</w:t>
      </w:r>
    </w:p>
    <w:p w14:paraId="21311C94" w14:textId="72921E2E" w:rsidR="00753BB0" w:rsidRDefault="00F30E4E" w:rsidP="00753BB0">
      <w:pPr>
        <w:pStyle w:val="b2L1n"/>
        <w:rPr>
          <w:rStyle w:val="eop"/>
        </w:rPr>
      </w:pPr>
      <w:r w:rsidRPr="00F30E4E">
        <w:rPr>
          <w:rStyle w:val="normaltextrun"/>
        </w:rPr>
        <w:t>Family support and emergency leave</w:t>
      </w:r>
    </w:p>
    <w:p w14:paraId="5C7F115F" w14:textId="77777777" w:rsidR="00753BB0" w:rsidRDefault="00F30E4E" w:rsidP="00753BB0">
      <w:pPr>
        <w:pStyle w:val="c0L2t"/>
        <w:rPr>
          <w:rStyle w:val="eop"/>
        </w:rPr>
      </w:pPr>
      <w:r w:rsidRPr="00F30E4E">
        <w:rPr>
          <w:rStyle w:val="normaltextrun"/>
        </w:rPr>
        <w:t>This can include the following situations – the list is not exhaustive:</w:t>
      </w:r>
    </w:p>
    <w:p w14:paraId="13FE8772" w14:textId="6C4597C5" w:rsidR="00753BB0" w:rsidRDefault="00F30E4E" w:rsidP="00753BB0">
      <w:pPr>
        <w:pStyle w:val="c2L2b"/>
        <w:rPr>
          <w:rStyle w:val="normaltextrun"/>
        </w:rPr>
      </w:pPr>
      <w:r w:rsidRPr="00F30E4E">
        <w:rPr>
          <w:rStyle w:val="normaltextrun"/>
        </w:rPr>
        <w:t>to help or plan for the provision of care for a dependant who is ill or injured</w:t>
      </w:r>
      <w:r w:rsidR="0067477E">
        <w:rPr>
          <w:rStyle w:val="normaltextrun"/>
        </w:rPr>
        <w:t>;</w:t>
      </w:r>
    </w:p>
    <w:p w14:paraId="366D20EA" w14:textId="44DC5E25" w:rsidR="00753BB0" w:rsidRDefault="00F30E4E" w:rsidP="00753BB0">
      <w:pPr>
        <w:pStyle w:val="c2L2b"/>
        <w:rPr>
          <w:rStyle w:val="normaltextrun"/>
        </w:rPr>
      </w:pPr>
      <w:r w:rsidRPr="00F30E4E">
        <w:rPr>
          <w:rStyle w:val="normaltextrun"/>
        </w:rPr>
        <w:t>when there has been an unexpected disruption or termination of arrangements for the care of a dependant</w:t>
      </w:r>
      <w:r w:rsidR="0067477E">
        <w:rPr>
          <w:rStyle w:val="normaltextrun"/>
        </w:rPr>
        <w:t>;</w:t>
      </w:r>
    </w:p>
    <w:p w14:paraId="43B3C31C" w14:textId="55149BC4" w:rsidR="00753BB0" w:rsidRDefault="0067477E" w:rsidP="00753BB0">
      <w:pPr>
        <w:pStyle w:val="c2L2b"/>
        <w:rPr>
          <w:rStyle w:val="normaltextrun"/>
        </w:rPr>
      </w:pPr>
      <w:r>
        <w:rPr>
          <w:rStyle w:val="normaltextrun"/>
        </w:rPr>
        <w:t>t</w:t>
      </w:r>
      <w:r w:rsidR="00F30E4E" w:rsidRPr="00F30E4E">
        <w:rPr>
          <w:rStyle w:val="normaltextrun"/>
        </w:rPr>
        <w:t>o deal with an incident that involves a child of the employee</w:t>
      </w:r>
      <w:r w:rsidR="00753BB0">
        <w:rPr>
          <w:rStyle w:val="normaltextrun"/>
        </w:rPr>
        <w:t>.</w:t>
      </w:r>
    </w:p>
    <w:p w14:paraId="52F6C936" w14:textId="77777777" w:rsidR="00753BB0" w:rsidRDefault="00F30E4E" w:rsidP="00753BB0">
      <w:pPr>
        <w:pStyle w:val="c0L2t"/>
        <w:rPr>
          <w:rStyle w:val="normaltextrun"/>
        </w:rPr>
      </w:pPr>
      <w:r w:rsidRPr="00F30E4E">
        <w:rPr>
          <w:rStyle w:val="normaltextrun"/>
        </w:rPr>
        <w:t>Employees should be aware that the Council would expect employees to use their annual leave entitlement, subject to the usual approval process, to offset the need to take unpaid leave</w:t>
      </w:r>
      <w:r w:rsidR="00753BB0">
        <w:rPr>
          <w:rStyle w:val="normaltextrun"/>
        </w:rPr>
        <w:t>.</w:t>
      </w:r>
    </w:p>
    <w:p w14:paraId="5B946D92" w14:textId="77777777" w:rsidR="00753BB0" w:rsidRDefault="00F30E4E" w:rsidP="00753BB0">
      <w:pPr>
        <w:pStyle w:val="c0L2t"/>
        <w:rPr>
          <w:rStyle w:val="normaltextrun"/>
        </w:rPr>
      </w:pPr>
      <w:r w:rsidRPr="00F30E4E">
        <w:rPr>
          <w:rStyle w:val="normaltextrun"/>
        </w:rPr>
        <w:t>The Clerk and the Chairman have overall discretion to agree further unpaid leave in exceptional circumstances, considering the needs of the individual member of staff at the time of the request and the operational needs of the Council</w:t>
      </w:r>
      <w:r w:rsidR="00753BB0">
        <w:rPr>
          <w:rStyle w:val="normaltextrun"/>
        </w:rPr>
        <w:t>.</w:t>
      </w:r>
    </w:p>
    <w:p w14:paraId="0DD3FE1C" w14:textId="6091FC99" w:rsidR="00753BB0" w:rsidRDefault="00F30E4E" w:rsidP="00753BB0">
      <w:pPr>
        <w:pStyle w:val="b2L1n"/>
        <w:rPr>
          <w:rStyle w:val="eop"/>
        </w:rPr>
      </w:pPr>
      <w:r w:rsidRPr="00F30E4E">
        <w:rPr>
          <w:rStyle w:val="normaltextrun"/>
        </w:rPr>
        <w:t>Dentist/doctor/hospital appointments</w:t>
      </w:r>
    </w:p>
    <w:p w14:paraId="6E732482" w14:textId="4657FE09" w:rsidR="00753BB0" w:rsidRDefault="00F30E4E" w:rsidP="00753BB0">
      <w:pPr>
        <w:pStyle w:val="c0L2t"/>
        <w:rPr>
          <w:rStyle w:val="normaltextrun"/>
        </w:rPr>
      </w:pPr>
      <w:r w:rsidRPr="00F30E4E">
        <w:rPr>
          <w:rStyle w:val="normaltextrun"/>
        </w:rPr>
        <w:t>Wherever possible, employees should schedule appointments</w:t>
      </w:r>
      <w:r w:rsidR="0067477E">
        <w:rPr>
          <w:rStyle w:val="normaltextrun"/>
        </w:rPr>
        <w:t xml:space="preserve"> for</w:t>
      </w:r>
      <w:r w:rsidRPr="00F30E4E">
        <w:rPr>
          <w:rStyle w:val="normaltextrun"/>
        </w:rPr>
        <w:t xml:space="preserve"> either early morning or late afternoon, to minimise the disruption to the working day</w:t>
      </w:r>
      <w:r w:rsidR="00753BB0">
        <w:rPr>
          <w:rStyle w:val="normaltextrun"/>
        </w:rPr>
        <w:t xml:space="preserve">.  </w:t>
      </w:r>
      <w:r w:rsidRPr="00F30E4E">
        <w:rPr>
          <w:rStyle w:val="normaltextrun"/>
        </w:rPr>
        <w:t xml:space="preserve">In-patient appointments or procedures taking the full day will be recorded as sick absence unless </w:t>
      </w:r>
      <w:r w:rsidRPr="00F30E4E">
        <w:rPr>
          <w:rStyle w:val="normaltextrun"/>
        </w:rPr>
        <w:lastRenderedPageBreak/>
        <w:t>covered by the Equality Act 2010</w:t>
      </w:r>
      <w:r w:rsidR="00753BB0">
        <w:rPr>
          <w:rStyle w:val="normaltextrun"/>
        </w:rPr>
        <w:t>.</w:t>
      </w:r>
    </w:p>
    <w:p w14:paraId="45F4BB48" w14:textId="683C5AC5" w:rsidR="00753BB0" w:rsidRDefault="00F30E4E" w:rsidP="00753BB0">
      <w:pPr>
        <w:pStyle w:val="b2L1n"/>
        <w:rPr>
          <w:rStyle w:val="eop"/>
        </w:rPr>
      </w:pPr>
      <w:r w:rsidRPr="00F30E4E">
        <w:rPr>
          <w:rStyle w:val="normaltextrun"/>
        </w:rPr>
        <w:t>Maternity/paternity/adoption/parental leave</w:t>
      </w:r>
    </w:p>
    <w:p w14:paraId="21773094" w14:textId="5ED90F64" w:rsidR="00BB491C" w:rsidRPr="00FD590F" w:rsidRDefault="00F30E4E" w:rsidP="00753BB0">
      <w:pPr>
        <w:pStyle w:val="c0L2t"/>
      </w:pPr>
      <w:r w:rsidRPr="00F30E4E">
        <w:rPr>
          <w:rStyle w:val="normaltextrun"/>
        </w:rPr>
        <w:t>An employee’s entitlement to maternity/paternity/adoption/parental leave is set out in the relevant legislation</w:t>
      </w:r>
      <w:r w:rsidR="00753BB0">
        <w:rPr>
          <w:rStyle w:val="normaltextrun"/>
        </w:rPr>
        <w:t>.</w:t>
      </w:r>
    </w:p>
    <w:p w14:paraId="7D1FABFD" w14:textId="77777777" w:rsidR="00811C1E" w:rsidRPr="009E00BB" w:rsidRDefault="00811C1E" w:rsidP="00811C1E">
      <w:pPr>
        <w:pStyle w:val="b1L1t"/>
        <w:ind w:left="0" w:firstLine="0"/>
        <w:rPr>
          <w:rFonts w:ascii="Segoe UI" w:hAnsi="Segoe UI" w:cs="Segoe UI"/>
          <w:sz w:val="18"/>
          <w:szCs w:val="18"/>
        </w:rPr>
      </w:pPr>
      <w:r w:rsidRPr="009E00BB">
        <w:t>Document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811C1E" w:rsidRPr="00811C1E" w14:paraId="724C01F0" w14:textId="77777777" w:rsidTr="00C402C1">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43161626" w14:textId="77777777" w:rsidR="00811C1E" w:rsidRPr="00811C1E" w:rsidRDefault="00811C1E"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415C98C8" w14:textId="77777777" w:rsidR="00811C1E" w:rsidRPr="00811C1E" w:rsidRDefault="00811C1E"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85DF67E" w14:textId="77777777" w:rsidR="00811C1E" w:rsidRPr="00811C1E" w:rsidRDefault="00811C1E"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67C5FE56" w14:textId="77777777" w:rsidR="00811C1E" w:rsidRPr="00811C1E" w:rsidRDefault="00811C1E"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BB1CC8" w14:textId="77777777" w:rsidR="00811C1E" w:rsidRPr="00811C1E" w:rsidRDefault="00811C1E"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811C1E" w:rsidRPr="00811C1E" w14:paraId="41065149" w14:textId="77777777" w:rsidTr="00C402C1">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68F359DB" w14:textId="77777777" w:rsidR="00811C1E" w:rsidRPr="00811C1E" w:rsidRDefault="00811C1E" w:rsidP="00C402C1">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5ACB288F" w14:textId="77777777" w:rsidR="00811C1E" w:rsidRPr="00811C1E" w:rsidRDefault="00811C1E" w:rsidP="00C402C1">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3EDFD569" w14:textId="77777777" w:rsidR="00811C1E" w:rsidRPr="00811C1E" w:rsidRDefault="00811C1E" w:rsidP="00C402C1">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2C0AE05B" w14:textId="77777777" w:rsidR="00811C1E" w:rsidRPr="00811C1E" w:rsidRDefault="00811C1E" w:rsidP="00C402C1">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84DDA47" w14:textId="77777777" w:rsidR="00811C1E" w:rsidRPr="00811C1E" w:rsidRDefault="00811C1E"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DBB99C1" w14:textId="77777777" w:rsidR="00811C1E" w:rsidRPr="00811C1E" w:rsidRDefault="00811C1E"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811C1E" w:rsidRPr="00811C1E" w14:paraId="60A0CC57"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944FF" w14:textId="77777777" w:rsidR="00811C1E" w:rsidRPr="00811C1E" w:rsidRDefault="00811C1E"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88BE8F" w14:textId="77777777" w:rsidR="00811C1E" w:rsidRPr="00811C1E" w:rsidRDefault="00811C1E"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33835" w14:textId="77777777" w:rsidR="00811C1E" w:rsidRPr="00811C1E" w:rsidRDefault="00811C1E" w:rsidP="00C402C1">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0354D" w14:textId="77777777" w:rsidR="00811C1E" w:rsidRPr="00811C1E" w:rsidRDefault="00811C1E" w:rsidP="00C402C1">
            <w:pPr>
              <w:textAlignment w:val="baseline"/>
              <w:rPr>
                <w:rFonts w:ascii="Calibri" w:hAnsi="Calibri" w:cs="Calibri"/>
                <w:sz w:val="20"/>
                <w:szCs w:val="20"/>
                <w:lang w:eastAsia="en-GB"/>
              </w:rPr>
            </w:pPr>
            <w:r w:rsidRPr="00811C1E">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59A1F8" w14:textId="77777777" w:rsidR="00811C1E" w:rsidRPr="00811C1E" w:rsidRDefault="00811C1E"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A75626" w14:textId="77777777" w:rsidR="00811C1E" w:rsidRPr="00811C1E" w:rsidRDefault="00811C1E" w:rsidP="00C402C1">
            <w:pPr>
              <w:textAlignment w:val="baseline"/>
              <w:rPr>
                <w:rFonts w:ascii="Calibri" w:hAnsi="Calibri" w:cs="Calibri"/>
                <w:sz w:val="20"/>
                <w:szCs w:val="20"/>
                <w:lang w:eastAsia="en-GB"/>
              </w:rPr>
            </w:pPr>
          </w:p>
        </w:tc>
      </w:tr>
      <w:tr w:rsidR="00811C1E" w:rsidRPr="00811C1E" w14:paraId="330EF42C"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C0BF6" w14:textId="77777777" w:rsidR="00811C1E" w:rsidRPr="00811C1E" w:rsidRDefault="00811C1E"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3947E" w14:textId="77777777" w:rsidR="00811C1E" w:rsidRPr="00811C1E" w:rsidRDefault="00811C1E"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45B1F" w14:textId="77777777" w:rsidR="00811C1E" w:rsidRPr="00811C1E" w:rsidRDefault="00811C1E" w:rsidP="00C402C1">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89AB1" w14:textId="77777777" w:rsidR="00811C1E" w:rsidRPr="00811C1E" w:rsidRDefault="00811C1E" w:rsidP="00C402C1">
            <w:pPr>
              <w:textAlignment w:val="baseline"/>
              <w:rPr>
                <w:rFonts w:ascii="Calibri" w:hAnsi="Calibri" w:cs="Calibri"/>
                <w:sz w:val="20"/>
                <w:szCs w:val="20"/>
                <w:lang w:eastAsia="en-GB"/>
              </w:rPr>
            </w:pPr>
            <w:r w:rsidRPr="00811C1E">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33765" w14:textId="77777777" w:rsidR="00811C1E" w:rsidRPr="00811C1E" w:rsidRDefault="00811C1E"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0CEEB" w14:textId="77777777" w:rsidR="00811C1E" w:rsidRPr="00811C1E" w:rsidRDefault="00811C1E" w:rsidP="00C402C1">
            <w:pPr>
              <w:textAlignment w:val="baseline"/>
              <w:rPr>
                <w:rFonts w:ascii="Calibri" w:hAnsi="Calibri" w:cs="Calibri"/>
                <w:sz w:val="20"/>
                <w:szCs w:val="20"/>
                <w:lang w:eastAsia="en-GB"/>
              </w:rPr>
            </w:pPr>
          </w:p>
        </w:tc>
      </w:tr>
      <w:tr w:rsidR="00811C1E" w:rsidRPr="00811C1E" w14:paraId="5C8BA6F7"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BA1DEA" w14:textId="6F2B17B0" w:rsidR="00811C1E" w:rsidRPr="00811C1E" w:rsidRDefault="00811C1E"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A835C" w14:textId="6338A615" w:rsidR="00811C1E" w:rsidRPr="00811C1E" w:rsidRDefault="00811C1E"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E22BC" w14:textId="0F486A3E" w:rsidR="00811C1E" w:rsidRPr="00811C1E" w:rsidRDefault="00811C1E"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7569F" w14:textId="0DBF9A9D" w:rsidR="00811C1E" w:rsidRPr="00811C1E" w:rsidRDefault="00811C1E"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2F7D0" w14:textId="77777777" w:rsidR="00811C1E" w:rsidRPr="00811C1E" w:rsidRDefault="00811C1E"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9CF8A" w14:textId="77777777" w:rsidR="00811C1E" w:rsidRPr="00811C1E" w:rsidRDefault="00811C1E" w:rsidP="00C402C1">
            <w:pPr>
              <w:textAlignment w:val="baseline"/>
              <w:rPr>
                <w:rFonts w:ascii="Calibri" w:hAnsi="Calibri" w:cs="Calibri"/>
                <w:sz w:val="20"/>
                <w:szCs w:val="20"/>
                <w:lang w:eastAsia="en-GB"/>
              </w:rPr>
            </w:pPr>
          </w:p>
        </w:tc>
      </w:tr>
      <w:tr w:rsidR="00811C1E" w:rsidRPr="00811C1E" w14:paraId="6FF2AB88" w14:textId="77777777" w:rsidTr="00811C1E">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49136A8" w14:textId="13003355" w:rsidR="00811C1E" w:rsidRPr="00811C1E" w:rsidRDefault="00811C1E"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1EABE93" w14:textId="13573104" w:rsidR="00811C1E" w:rsidRPr="00811C1E" w:rsidRDefault="00811C1E"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59DC47A" w14:textId="37780B53" w:rsidR="00811C1E" w:rsidRPr="00811C1E" w:rsidRDefault="00811C1E"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0874335" w14:textId="701A2E88" w:rsidR="00811C1E" w:rsidRPr="00811C1E" w:rsidRDefault="00811C1E"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02A0C4A" w14:textId="004EF503" w:rsidR="00811C1E" w:rsidRPr="00811C1E" w:rsidRDefault="00811C1E"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8264A05" w14:textId="0A9B3BBA" w:rsidR="00811C1E" w:rsidRPr="00811C1E" w:rsidRDefault="00811C1E" w:rsidP="00C402C1">
            <w:pPr>
              <w:textAlignment w:val="baseline"/>
              <w:rPr>
                <w:rFonts w:ascii="Calibri" w:hAnsi="Calibri" w:cs="Calibri"/>
                <w:sz w:val="20"/>
                <w:szCs w:val="20"/>
                <w:lang w:eastAsia="en-GB"/>
              </w:rPr>
            </w:pPr>
          </w:p>
        </w:tc>
      </w:tr>
      <w:tr w:rsidR="00811C1E" w:rsidRPr="00811C1E" w14:paraId="33AD8F44"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B7B37" w14:textId="77777777" w:rsidR="00811C1E" w:rsidRPr="00811C1E" w:rsidRDefault="00811C1E"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2BBBC" w14:textId="77777777" w:rsidR="00811C1E" w:rsidRPr="00811C1E" w:rsidRDefault="00811C1E"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8CB1A" w14:textId="09BE054C" w:rsidR="00811C1E" w:rsidRPr="00811C1E" w:rsidRDefault="00811C1E"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479F1" w14:textId="59DDD7AD" w:rsidR="00811C1E" w:rsidRPr="00811C1E" w:rsidRDefault="00811C1E"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6CFB2" w14:textId="77777777" w:rsidR="00811C1E" w:rsidRPr="00811C1E" w:rsidRDefault="00811C1E"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A9B89" w14:textId="77777777" w:rsidR="00811C1E" w:rsidRPr="00811C1E" w:rsidRDefault="00811C1E" w:rsidP="00C402C1">
            <w:pPr>
              <w:textAlignment w:val="baseline"/>
              <w:rPr>
                <w:rFonts w:ascii="Calibri" w:hAnsi="Calibri" w:cs="Calibri"/>
                <w:sz w:val="20"/>
                <w:szCs w:val="20"/>
                <w:lang w:eastAsia="en-GB"/>
              </w:rPr>
            </w:pPr>
          </w:p>
        </w:tc>
      </w:tr>
      <w:tr w:rsidR="00811C1E" w:rsidRPr="00811C1E" w14:paraId="0070376D"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45DFBE5" w14:textId="77777777" w:rsidR="00811C1E" w:rsidRPr="00811C1E" w:rsidRDefault="00811C1E"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4955203" w14:textId="77777777" w:rsidR="00811C1E" w:rsidRPr="00811C1E" w:rsidRDefault="00811C1E"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F78246B" w14:textId="77777777" w:rsidR="00811C1E" w:rsidRPr="00811C1E" w:rsidRDefault="00811C1E"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F19E2DB" w14:textId="77777777" w:rsidR="00811C1E" w:rsidRPr="00811C1E" w:rsidRDefault="00811C1E"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F20B810" w14:textId="77777777" w:rsidR="00811C1E" w:rsidRPr="00811C1E" w:rsidRDefault="00811C1E"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54202BE" w14:textId="77777777" w:rsidR="00811C1E" w:rsidRPr="00811C1E" w:rsidRDefault="00811C1E" w:rsidP="00C402C1">
            <w:pPr>
              <w:textAlignment w:val="baseline"/>
              <w:rPr>
                <w:rFonts w:ascii="Calibri" w:hAnsi="Calibri" w:cs="Calibri"/>
                <w:sz w:val="20"/>
                <w:szCs w:val="20"/>
                <w:lang w:eastAsia="en-GB"/>
              </w:rPr>
            </w:pPr>
          </w:p>
        </w:tc>
      </w:tr>
      <w:tr w:rsidR="00811C1E" w:rsidRPr="00811C1E" w14:paraId="5083BA0A"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C0B0293" w14:textId="77777777" w:rsidR="00811C1E" w:rsidRPr="00811C1E" w:rsidRDefault="00811C1E"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D6EA129" w14:textId="77777777" w:rsidR="00811C1E" w:rsidRPr="00811C1E" w:rsidRDefault="00811C1E"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8298C85" w14:textId="77777777" w:rsidR="00811C1E" w:rsidRPr="00811C1E" w:rsidRDefault="00811C1E"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D009014" w14:textId="77777777" w:rsidR="00811C1E" w:rsidRPr="00811C1E" w:rsidRDefault="00811C1E"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9A406DC" w14:textId="77777777" w:rsidR="00811C1E" w:rsidRPr="00811C1E" w:rsidRDefault="00811C1E"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4A81D95" w14:textId="77777777" w:rsidR="00811C1E" w:rsidRPr="00811C1E" w:rsidRDefault="00811C1E" w:rsidP="00C402C1">
            <w:pPr>
              <w:textAlignment w:val="baseline"/>
              <w:rPr>
                <w:rFonts w:ascii="Calibri" w:hAnsi="Calibri" w:cs="Calibri"/>
                <w:sz w:val="20"/>
                <w:szCs w:val="20"/>
                <w:lang w:eastAsia="en-GB"/>
              </w:rPr>
            </w:pPr>
          </w:p>
        </w:tc>
      </w:tr>
      <w:tr w:rsidR="00811C1E" w:rsidRPr="00811C1E" w14:paraId="53B76999"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884F476" w14:textId="77777777" w:rsidR="00811C1E" w:rsidRPr="00811C1E" w:rsidRDefault="00811C1E"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FA3431C" w14:textId="77777777" w:rsidR="00811C1E" w:rsidRPr="00811C1E" w:rsidRDefault="00811C1E"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55266C2" w14:textId="77777777" w:rsidR="00811C1E" w:rsidRPr="00811C1E" w:rsidRDefault="00811C1E"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53CF54D" w14:textId="77777777" w:rsidR="00811C1E" w:rsidRPr="00811C1E" w:rsidRDefault="00811C1E"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E9B2FC4" w14:textId="77777777" w:rsidR="00811C1E" w:rsidRPr="00811C1E" w:rsidRDefault="00811C1E"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842CCB" w14:textId="77777777" w:rsidR="00811C1E" w:rsidRPr="00811C1E" w:rsidRDefault="00811C1E" w:rsidP="00C402C1">
            <w:pPr>
              <w:textAlignment w:val="baseline"/>
              <w:rPr>
                <w:rFonts w:ascii="Calibri" w:hAnsi="Calibri" w:cs="Calibri"/>
                <w:sz w:val="20"/>
                <w:szCs w:val="20"/>
                <w:lang w:eastAsia="en-GB"/>
              </w:rPr>
            </w:pPr>
          </w:p>
        </w:tc>
      </w:tr>
      <w:tr w:rsidR="00811C1E" w:rsidRPr="00811C1E" w14:paraId="23FD4DCE"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E5AE42E" w14:textId="77777777" w:rsidR="00811C1E" w:rsidRPr="00811C1E" w:rsidRDefault="00811C1E"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FF08B22" w14:textId="77777777" w:rsidR="00811C1E" w:rsidRPr="00811C1E" w:rsidRDefault="00811C1E"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A1669B4" w14:textId="77777777" w:rsidR="00811C1E" w:rsidRPr="00811C1E" w:rsidRDefault="00811C1E"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8E1C368" w14:textId="77777777" w:rsidR="00811C1E" w:rsidRPr="00811C1E" w:rsidRDefault="00811C1E"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8123C48" w14:textId="77777777" w:rsidR="00811C1E" w:rsidRPr="00811C1E" w:rsidRDefault="00811C1E"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E9F6547" w14:textId="77777777" w:rsidR="00811C1E" w:rsidRPr="00811C1E" w:rsidRDefault="00811C1E" w:rsidP="00C402C1">
            <w:pPr>
              <w:textAlignment w:val="baseline"/>
              <w:rPr>
                <w:rFonts w:ascii="Calibri" w:hAnsi="Calibri" w:cs="Calibri"/>
                <w:sz w:val="20"/>
                <w:szCs w:val="20"/>
                <w:lang w:eastAsia="en-GB"/>
              </w:rPr>
            </w:pPr>
          </w:p>
        </w:tc>
      </w:tr>
    </w:tbl>
    <w:p w14:paraId="4C151BB4" w14:textId="77777777" w:rsidR="00AA5255" w:rsidRPr="009E00BB" w:rsidRDefault="00AA5255" w:rsidP="007E5337">
      <w:pPr>
        <w:pStyle w:val="b1L1t"/>
        <w:spacing w:before="0" w:after="0"/>
        <w:ind w:left="0" w:firstLine="0"/>
      </w:pPr>
    </w:p>
    <w:sectPr w:rsidR="00AA5255" w:rsidRPr="009E00BB" w:rsidSect="008011AA">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225C" w14:textId="77777777" w:rsidR="00763803" w:rsidRDefault="00763803" w:rsidP="00290181">
      <w:r>
        <w:separator/>
      </w:r>
    </w:p>
  </w:endnote>
  <w:endnote w:type="continuationSeparator" w:id="0">
    <w:p w14:paraId="2B4F83AA" w14:textId="77777777" w:rsidR="00763803" w:rsidRDefault="00763803"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8538" w14:textId="77777777" w:rsidR="00763803" w:rsidRDefault="00763803" w:rsidP="00290181">
      <w:r>
        <w:separator/>
      </w:r>
    </w:p>
  </w:footnote>
  <w:footnote w:type="continuationSeparator" w:id="0">
    <w:p w14:paraId="7F60B6CD" w14:textId="77777777" w:rsidR="00763803" w:rsidRDefault="00763803"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45354F15"/>
    <w:multiLevelType w:val="multilevel"/>
    <w:tmpl w:val="01CC286C"/>
    <w:lvl w:ilvl="0">
      <w:start w:val="1"/>
      <w:numFmt w:val="decimal"/>
      <w:pStyle w:val="Heading1111"/>
      <w:lvlText w:val="%1."/>
      <w:lvlJc w:val="left"/>
      <w:pPr>
        <w:tabs>
          <w:tab w:val="num" w:pos="567"/>
        </w:tabs>
        <w:ind w:left="567" w:hanging="567"/>
      </w:pPr>
      <w:rPr>
        <w:rFonts w:hint="default"/>
        <w:b/>
      </w:rPr>
    </w:lvl>
    <w:lvl w:ilvl="1">
      <w:start w:val="1"/>
      <w:numFmt w:val="decimal"/>
      <w:lvlRestart w:val="0"/>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L3n"/>
      <w:lvlText w:val="%1.%2.%3%4"/>
      <w:lvlJc w:val="left"/>
      <w:pPr>
        <w:tabs>
          <w:tab w:val="num" w:pos="1701"/>
        </w:tabs>
        <w:ind w:left="1701" w:hanging="1701"/>
      </w:pPr>
      <w:rPr>
        <w:rFonts w:hint="default"/>
      </w:rPr>
    </w:lvl>
    <w:lvl w:ilvl="4">
      <w:start w:val="1"/>
      <w:numFmt w:val="bullet"/>
      <w:pStyle w:val="d2L2b"/>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L3b"/>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B111D4"/>
    <w:multiLevelType w:val="multilevel"/>
    <w:tmpl w:val="2BFE2D22"/>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721022">
    <w:abstractNumId w:val="3"/>
  </w:num>
  <w:num w:numId="2" w16cid:durableId="75900210">
    <w:abstractNumId w:val="2"/>
  </w:num>
  <w:num w:numId="3" w16cid:durableId="628820031">
    <w:abstractNumId w:val="0"/>
  </w:num>
  <w:num w:numId="4" w16cid:durableId="65305510">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ham Bridgman">
    <w15:presenceInfo w15:providerId="Windows Live" w15:userId="fdb2de63cdaf1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5295E"/>
    <w:rsid w:val="000A1CD5"/>
    <w:rsid w:val="000C2573"/>
    <w:rsid w:val="00101AF1"/>
    <w:rsid w:val="001060F9"/>
    <w:rsid w:val="00135AA9"/>
    <w:rsid w:val="001410AA"/>
    <w:rsid w:val="0016546F"/>
    <w:rsid w:val="00167A06"/>
    <w:rsid w:val="001B2AF4"/>
    <w:rsid w:val="001E0076"/>
    <w:rsid w:val="001E565E"/>
    <w:rsid w:val="001F2A32"/>
    <w:rsid w:val="001F6C29"/>
    <w:rsid w:val="00243162"/>
    <w:rsid w:val="00244458"/>
    <w:rsid w:val="002733E7"/>
    <w:rsid w:val="00290181"/>
    <w:rsid w:val="002B5D8C"/>
    <w:rsid w:val="00305AA5"/>
    <w:rsid w:val="00341F92"/>
    <w:rsid w:val="00344060"/>
    <w:rsid w:val="003665A0"/>
    <w:rsid w:val="00371F65"/>
    <w:rsid w:val="003B23C4"/>
    <w:rsid w:val="003D1B07"/>
    <w:rsid w:val="003E4810"/>
    <w:rsid w:val="003F6386"/>
    <w:rsid w:val="0042761E"/>
    <w:rsid w:val="004625D3"/>
    <w:rsid w:val="00492E02"/>
    <w:rsid w:val="00495A72"/>
    <w:rsid w:val="00496883"/>
    <w:rsid w:val="004E06C9"/>
    <w:rsid w:val="00524132"/>
    <w:rsid w:val="00536E47"/>
    <w:rsid w:val="00581C80"/>
    <w:rsid w:val="00581CD7"/>
    <w:rsid w:val="005A4CA5"/>
    <w:rsid w:val="005C30FD"/>
    <w:rsid w:val="005F653C"/>
    <w:rsid w:val="00600BE3"/>
    <w:rsid w:val="0061611B"/>
    <w:rsid w:val="006179C5"/>
    <w:rsid w:val="0065433F"/>
    <w:rsid w:val="00655740"/>
    <w:rsid w:val="0067477E"/>
    <w:rsid w:val="0069384E"/>
    <w:rsid w:val="006D6C10"/>
    <w:rsid w:val="00727514"/>
    <w:rsid w:val="00745E71"/>
    <w:rsid w:val="00753BB0"/>
    <w:rsid w:val="00763803"/>
    <w:rsid w:val="007705B9"/>
    <w:rsid w:val="00785371"/>
    <w:rsid w:val="007A0792"/>
    <w:rsid w:val="007D0DED"/>
    <w:rsid w:val="007D1A8B"/>
    <w:rsid w:val="007D3C43"/>
    <w:rsid w:val="007E5337"/>
    <w:rsid w:val="007E5E05"/>
    <w:rsid w:val="007E651E"/>
    <w:rsid w:val="008011AA"/>
    <w:rsid w:val="00802F6C"/>
    <w:rsid w:val="00811C1E"/>
    <w:rsid w:val="00823B53"/>
    <w:rsid w:val="00841623"/>
    <w:rsid w:val="00845067"/>
    <w:rsid w:val="008529EB"/>
    <w:rsid w:val="00886741"/>
    <w:rsid w:val="008A56B6"/>
    <w:rsid w:val="00902D55"/>
    <w:rsid w:val="009032A2"/>
    <w:rsid w:val="009235CF"/>
    <w:rsid w:val="009613D8"/>
    <w:rsid w:val="00963939"/>
    <w:rsid w:val="00975278"/>
    <w:rsid w:val="00981E80"/>
    <w:rsid w:val="009C37DA"/>
    <w:rsid w:val="009C57C7"/>
    <w:rsid w:val="009D1248"/>
    <w:rsid w:val="009E00BB"/>
    <w:rsid w:val="00A11D8B"/>
    <w:rsid w:val="00A42B95"/>
    <w:rsid w:val="00A56187"/>
    <w:rsid w:val="00A71205"/>
    <w:rsid w:val="00A76502"/>
    <w:rsid w:val="00A77BBB"/>
    <w:rsid w:val="00A85963"/>
    <w:rsid w:val="00A938D2"/>
    <w:rsid w:val="00AA09DF"/>
    <w:rsid w:val="00AA5255"/>
    <w:rsid w:val="00AD6A56"/>
    <w:rsid w:val="00B12105"/>
    <w:rsid w:val="00B40722"/>
    <w:rsid w:val="00B606AD"/>
    <w:rsid w:val="00B65485"/>
    <w:rsid w:val="00B76154"/>
    <w:rsid w:val="00B8309A"/>
    <w:rsid w:val="00BB491C"/>
    <w:rsid w:val="00BE40B9"/>
    <w:rsid w:val="00BE6905"/>
    <w:rsid w:val="00C377A7"/>
    <w:rsid w:val="00C37F4E"/>
    <w:rsid w:val="00C74EB5"/>
    <w:rsid w:val="00C80700"/>
    <w:rsid w:val="00C90C0D"/>
    <w:rsid w:val="00CC369B"/>
    <w:rsid w:val="00CF0025"/>
    <w:rsid w:val="00CF541F"/>
    <w:rsid w:val="00D129D3"/>
    <w:rsid w:val="00D13B20"/>
    <w:rsid w:val="00D25993"/>
    <w:rsid w:val="00D42D54"/>
    <w:rsid w:val="00D74F28"/>
    <w:rsid w:val="00DE12A3"/>
    <w:rsid w:val="00E45436"/>
    <w:rsid w:val="00E753D5"/>
    <w:rsid w:val="00E90B6A"/>
    <w:rsid w:val="00EA0395"/>
    <w:rsid w:val="00EA0C29"/>
    <w:rsid w:val="00EB21D3"/>
    <w:rsid w:val="00EF5E3B"/>
    <w:rsid w:val="00F27063"/>
    <w:rsid w:val="00F30E4E"/>
    <w:rsid w:val="00F33C8A"/>
    <w:rsid w:val="00F82C93"/>
    <w:rsid w:val="00F94928"/>
    <w:rsid w:val="00F95E79"/>
    <w:rsid w:val="00FD477B"/>
    <w:rsid w:val="00FD519F"/>
    <w:rsid w:val="00FD590F"/>
    <w:rsid w:val="00FE00CC"/>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60F9"/>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3L1n">
    <w:name w:val="b.3L1n"/>
    <w:basedOn w:val="a1Title"/>
    <w:link w:val="b3L1nChar"/>
    <w:qFormat/>
    <w:rsid w:val="009E00BB"/>
    <w:pPr>
      <w:keepLines w:val="0"/>
      <w:widowControl w:val="0"/>
      <w:spacing w:before="240" w:after="120"/>
      <w:ind w:left="567" w:hanging="567"/>
    </w:pPr>
    <w:rPr>
      <w:sz w:val="24"/>
      <w:szCs w:val="24"/>
      <w:lang w:eastAsia="en-GB"/>
    </w:rPr>
  </w:style>
  <w:style w:type="paragraph" w:customStyle="1" w:styleId="c1L2n">
    <w:name w:val="c.1L2n"/>
    <w:basedOn w:val="b2L1n"/>
    <w:link w:val="c1L2nChar"/>
    <w:qFormat/>
    <w:rsid w:val="00785371"/>
    <w:pPr>
      <w:numPr>
        <w:ilvl w:val="1"/>
      </w:numPr>
      <w:spacing w:before="120"/>
    </w:pPr>
    <w:rPr>
      <w:color w:val="auto"/>
    </w:rPr>
  </w:style>
  <w:style w:type="character" w:customStyle="1" w:styleId="b3L1nChar">
    <w:name w:val="b.3L1n Char"/>
    <w:basedOn w:val="DefaultParagraphFont"/>
    <w:link w:val="b3L1n"/>
    <w:rsid w:val="009E00BB"/>
    <w:rPr>
      <w:rFonts w:ascii="Calibri" w:eastAsia="Times New Roman" w:hAnsi="Calibri" w:cs="Calibri"/>
      <w:color w:val="2E74B5" w:themeColor="accent1" w:themeShade="BF"/>
      <w:sz w:val="24"/>
      <w:szCs w:val="24"/>
      <w:lang w:eastAsia="en-GB"/>
    </w:rPr>
  </w:style>
  <w:style w:type="paragraph" w:customStyle="1" w:styleId="c2L2b">
    <w:name w:val="c.2L2b"/>
    <w:basedOn w:val="c1L2n"/>
    <w:link w:val="c2L2bChar"/>
    <w:qFormat/>
    <w:rsid w:val="00F33C8A"/>
    <w:pPr>
      <w:numPr>
        <w:ilvl w:val="2"/>
        <w:numId w:val="4"/>
      </w:numPr>
    </w:pPr>
  </w:style>
  <w:style w:type="character" w:customStyle="1" w:styleId="c1L2nChar">
    <w:name w:val="c.1L2n Char"/>
    <w:basedOn w:val="b3L1nChar"/>
    <w:link w:val="c1L2n"/>
    <w:rsid w:val="00785371"/>
    <w:rPr>
      <w:rFonts w:ascii="Calibri" w:eastAsia="Times New Roman" w:hAnsi="Calibri" w:cs="Calibri"/>
      <w:color w:val="2E74B5" w:themeColor="accent1" w:themeShade="BF"/>
      <w:sz w:val="24"/>
      <w:szCs w:val="24"/>
      <w:lang w:eastAsia="en-GB"/>
    </w:rPr>
  </w:style>
  <w:style w:type="paragraph" w:customStyle="1" w:styleId="d1L3n">
    <w:name w:val="d.1L3n"/>
    <w:basedOn w:val="c1L2n"/>
    <w:link w:val="d1L3nChar"/>
    <w:qFormat/>
    <w:rsid w:val="005F653C"/>
    <w:pPr>
      <w:numPr>
        <w:ilvl w:val="3"/>
        <w:numId w:val="4"/>
      </w:numPr>
    </w:pPr>
  </w:style>
  <w:style w:type="character" w:customStyle="1" w:styleId="c2L2bChar">
    <w:name w:val="c.2L2b Char"/>
    <w:basedOn w:val="c1L2nChar"/>
    <w:link w:val="c2L2b"/>
    <w:rsid w:val="00F33C8A"/>
    <w:rPr>
      <w:rFonts w:ascii="Calibri" w:eastAsia="Times New Roman" w:hAnsi="Calibri" w:cs="Calibri"/>
      <w:color w:val="2E74B5" w:themeColor="accent1" w:themeShade="BF"/>
      <w:sz w:val="24"/>
      <w:szCs w:val="24"/>
      <w:lang w:eastAsia="en-GB"/>
    </w:rPr>
  </w:style>
  <w:style w:type="paragraph" w:customStyle="1" w:styleId="e2L3b">
    <w:name w:val="e.2L3b"/>
    <w:basedOn w:val="Normal"/>
    <w:link w:val="e2L3bChar"/>
    <w:qFormat/>
    <w:rsid w:val="007D1A8B"/>
    <w:pPr>
      <w:numPr>
        <w:ilvl w:val="6"/>
        <w:numId w:val="4"/>
      </w:numPr>
      <w:tabs>
        <w:tab w:val="left" w:pos="-1440"/>
        <w:tab w:val="left" w:pos="-720"/>
      </w:tabs>
      <w:suppressAutoHyphens/>
      <w:spacing w:beforeLines="60" w:before="144" w:afterLines="60" w:after="144" w:line="276" w:lineRule="auto"/>
      <w:jc w:val="both"/>
    </w:pPr>
    <w:rPr>
      <w:rFonts w:ascii="Calibri" w:hAnsi="Calibri" w:cs="Calibri"/>
      <w:spacing w:val="-3"/>
    </w:rPr>
  </w:style>
  <w:style w:type="character" w:customStyle="1" w:styleId="d1L3nChar">
    <w:name w:val="d.1L3n Char"/>
    <w:basedOn w:val="c2L2bChar"/>
    <w:link w:val="d1L3n"/>
    <w:rsid w:val="005F653C"/>
    <w:rPr>
      <w:rFonts w:ascii="Calibri" w:eastAsia="Times New Roman" w:hAnsi="Calibri" w:cs="Calibri"/>
      <w:color w:val="2E74B5" w:themeColor="accent1" w:themeShade="BF"/>
      <w:sz w:val="24"/>
      <w:szCs w:val="24"/>
      <w:lang w:eastAsia="en-GB"/>
    </w:rPr>
  </w:style>
  <w:style w:type="paragraph" w:customStyle="1" w:styleId="a1Title">
    <w:name w:val="a.1Title"/>
    <w:basedOn w:val="Normal"/>
    <w:link w:val="a1TitleChar"/>
    <w:qFormat/>
    <w:rsid w:val="009D1248"/>
    <w:pPr>
      <w:keepNext/>
      <w:keepLines/>
      <w:spacing w:after="180"/>
      <w:ind w:left="851" w:hanging="851"/>
      <w:jc w:val="both"/>
      <w:outlineLvl w:val="4"/>
    </w:pPr>
    <w:rPr>
      <w:rFonts w:ascii="Calibri" w:hAnsi="Calibri" w:cs="Calibri"/>
      <w:color w:val="2E74B5" w:themeColor="accent1" w:themeShade="BF"/>
      <w:sz w:val="40"/>
      <w:szCs w:val="40"/>
    </w:rPr>
  </w:style>
  <w:style w:type="character" w:customStyle="1" w:styleId="e2L3bChar">
    <w:name w:val="e.2L3b Char"/>
    <w:basedOn w:val="d1L3nChar"/>
    <w:link w:val="e2L3b"/>
    <w:rsid w:val="007D1A8B"/>
    <w:rPr>
      <w:rFonts w:ascii="Calibri" w:eastAsia="Times New Roman" w:hAnsi="Calibri" w:cs="Calibri"/>
      <w:color w:val="2E74B5" w:themeColor="accent1" w:themeShade="BF"/>
      <w:spacing w:val="-3"/>
      <w:sz w:val="24"/>
      <w:szCs w:val="24"/>
      <w:lang w:eastAsia="en-GB"/>
    </w:rPr>
  </w:style>
  <w:style w:type="paragraph" w:customStyle="1" w:styleId="e1L4n">
    <w:name w:val="e.1L4 n"/>
    <w:basedOn w:val="e2L3b"/>
    <w:link w:val="e1L4nChar"/>
    <w:qFormat/>
    <w:rsid w:val="009235CF"/>
    <w:pPr>
      <w:numPr>
        <w:ilvl w:val="5"/>
      </w:numPr>
    </w:pPr>
  </w:style>
  <w:style w:type="character" w:customStyle="1" w:styleId="a1TitleChar">
    <w:name w:val="a.1Title Char"/>
    <w:basedOn w:val="e2L3bChar"/>
    <w:link w:val="a1Title"/>
    <w:rsid w:val="009D1248"/>
    <w:rPr>
      <w:rFonts w:ascii="Calibri" w:eastAsia="Times New Roman" w:hAnsi="Calibri" w:cs="Calibri"/>
      <w:b w:val="0"/>
      <w:bCs w:val="0"/>
      <w:color w:val="2E74B5" w:themeColor="accent1" w:themeShade="BF"/>
      <w:spacing w:val="-3"/>
      <w:sz w:val="40"/>
      <w:szCs w:val="40"/>
      <w:lang w:val="en-US" w:eastAsia="en-GB"/>
    </w:rPr>
  </w:style>
  <w:style w:type="paragraph" w:customStyle="1" w:styleId="e2L4b">
    <w:name w:val="e.2L4b"/>
    <w:basedOn w:val="e1L4n"/>
    <w:link w:val="e2L4bChar"/>
    <w:qFormat/>
    <w:rsid w:val="009235CF"/>
    <w:pPr>
      <w:numPr>
        <w:ilvl w:val="6"/>
      </w:numPr>
    </w:pPr>
  </w:style>
  <w:style w:type="character" w:customStyle="1" w:styleId="e1L4nChar">
    <w:name w:val="e.1L4 n Char"/>
    <w:basedOn w:val="a1TitleChar"/>
    <w:link w:val="e1L4n"/>
    <w:rsid w:val="009235CF"/>
    <w:rPr>
      <w:rFonts w:ascii="Calibri" w:eastAsia="Times New Roman" w:hAnsi="Calibri" w:cs="Calibri"/>
      <w:b w:val="0"/>
      <w:bCs w:val="0"/>
      <w:color w:val="2E74B5" w:themeColor="accent1" w:themeShade="BF"/>
      <w:spacing w:val="-3"/>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color w:val="2E74B5" w:themeColor="accent1" w:themeShade="BF"/>
      <w:spacing w:val="-3"/>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3L1n"/>
    <w:link w:val="b1L1tChar"/>
    <w:qFormat/>
    <w:rsid w:val="001060F9"/>
  </w:style>
  <w:style w:type="character" w:customStyle="1" w:styleId="b1L1tChar">
    <w:name w:val="b.1L1t Char"/>
    <w:basedOn w:val="b3L1n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2S-Title">
    <w:name w:val="a.2S-Title"/>
    <w:basedOn w:val="Heading5"/>
    <w:link w:val="a2S-TitleChar"/>
    <w:qFormat/>
    <w:rsid w:val="009D1248"/>
    <w:rPr>
      <w:rFonts w:ascii="Calibri" w:hAnsi="Calibri" w:cs="Calibri"/>
      <w:b w:val="0"/>
      <w:bCs w:val="0"/>
      <w:i w:val="0"/>
      <w:iCs w:val="0"/>
      <w:color w:val="2E74B5" w:themeColor="accent1" w:themeShade="BF"/>
      <w:sz w:val="32"/>
      <w:szCs w:val="32"/>
    </w:rPr>
  </w:style>
  <w:style w:type="character" w:customStyle="1" w:styleId="a2S-TitleChar">
    <w:name w:val="a.2S-Title Char"/>
    <w:basedOn w:val="Heading5Char"/>
    <w:link w:val="a2S-Title"/>
    <w:rsid w:val="009D1248"/>
    <w:rPr>
      <w:rFonts w:ascii="Calibri" w:hAnsi="Calibri" w:cs="Calibri"/>
      <w:b w:val="0"/>
      <w:bCs w:val="0"/>
      <w:i w:val="0"/>
      <w:iCs w:val="0"/>
      <w:color w:val="2E74B5" w:themeColor="accent1" w:themeShade="BF"/>
      <w:sz w:val="32"/>
      <w:szCs w:val="32"/>
    </w:rPr>
  </w:style>
  <w:style w:type="paragraph" w:customStyle="1" w:styleId="b4L1def">
    <w:name w:val="b.4L1def"/>
    <w:basedOn w:val="Heading3"/>
    <w:link w:val="b4L1defChar"/>
    <w:qFormat/>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0Header">
    <w:name w:val="a.0Header"/>
    <w:basedOn w:val="Heading5"/>
    <w:link w:val="a0HeaderChar"/>
    <w:qFormat/>
    <w:rsid w:val="001060F9"/>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1060F9"/>
    <w:rPr>
      <w:rFonts w:eastAsiaTheme="majorEastAsia" w:cstheme="minorHAnsi"/>
      <w:b/>
      <w:bCs/>
      <w:i w:val="0"/>
      <w:iCs w:val="0"/>
      <w:noProof/>
      <w:color w:val="2E74B5" w:themeColor="accent1" w:themeShade="BF"/>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numPr>
        <w:numId w:val="4"/>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0L2t">
    <w:name w:val="c.0L2t"/>
    <w:basedOn w:val="b1L1t"/>
    <w:link w:val="c0L2tChar"/>
    <w:qFormat/>
    <w:rsid w:val="00FE00CC"/>
    <w:pPr>
      <w:spacing w:before="120"/>
      <w:ind w:firstLine="0"/>
    </w:pPr>
    <w:rPr>
      <w:color w:val="auto"/>
    </w:rPr>
  </w:style>
  <w:style w:type="character" w:customStyle="1" w:styleId="c0L2tChar">
    <w:name w:val="c.0L2t Char"/>
    <w:basedOn w:val="b1L1tChar"/>
    <w:link w:val="c0L2t"/>
    <w:rsid w:val="00FE00CC"/>
    <w:rPr>
      <w:rFonts w:ascii="Calibri" w:eastAsia="Times New Roman" w:hAnsi="Calibri" w:cs="Calibri"/>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0L2t"/>
    <w:link w:val="b2l1tChar"/>
    <w:qFormat/>
    <w:rsid w:val="00101AF1"/>
    <w:pPr>
      <w:ind w:left="0"/>
    </w:pPr>
  </w:style>
  <w:style w:type="character" w:customStyle="1" w:styleId="b2l1tChar">
    <w:name w:val="b.2l1t Char"/>
    <w:basedOn w:val="c0L2t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color w:val="2E74B5" w:themeColor="accent1" w:themeShade="BF"/>
      <w:sz w:val="24"/>
      <w:szCs w:val="24"/>
      <w:lang w:eastAsia="en-GB"/>
    </w:rPr>
  </w:style>
  <w:style w:type="paragraph" w:customStyle="1" w:styleId="d2L2b">
    <w:name w:val="d.2L2b"/>
    <w:basedOn w:val="e1L4n"/>
    <w:link w:val="d2L2bChar"/>
    <w:qFormat/>
    <w:rsid w:val="00FE00CC"/>
    <w:pPr>
      <w:numPr>
        <w:ilvl w:val="4"/>
      </w:numPr>
      <w:spacing w:beforeLines="0" w:before="120" w:afterLines="0" w:after="120" w:line="240" w:lineRule="auto"/>
    </w:pPr>
  </w:style>
  <w:style w:type="character" w:customStyle="1" w:styleId="d2L2bChar">
    <w:name w:val="d.2L2b Char"/>
    <w:basedOn w:val="e2L3bChar"/>
    <w:link w:val="d2L2b"/>
    <w:rsid w:val="00FE00CC"/>
    <w:rPr>
      <w:rFonts w:ascii="Calibri" w:eastAsia="Times New Roman" w:hAnsi="Calibri" w:cs="Calibri"/>
      <w:color w:val="2E74B5" w:themeColor="accent1" w:themeShade="BF"/>
      <w:spacing w:val="-3"/>
      <w:sz w:val="24"/>
      <w:szCs w:val="24"/>
      <w:lang w:eastAsia="en-GB"/>
    </w:rPr>
  </w:style>
  <w:style w:type="paragraph" w:customStyle="1" w:styleId="e1L3n">
    <w:name w:val="e.1L3n"/>
    <w:basedOn w:val="e1L4n"/>
    <w:link w:val="e1L3nChar"/>
    <w:qFormat/>
    <w:rsid w:val="007D1A8B"/>
  </w:style>
  <w:style w:type="character" w:customStyle="1" w:styleId="e1L3nChar">
    <w:name w:val="e.1L3n Char"/>
    <w:basedOn w:val="e1L4nChar"/>
    <w:link w:val="e1L3n"/>
    <w:rsid w:val="007D1A8B"/>
    <w:rPr>
      <w:rFonts w:ascii="Calibri" w:eastAsia="Times New Roman" w:hAnsi="Calibri" w:cs="Calibri"/>
      <w:b w:val="0"/>
      <w:bCs w:val="0"/>
      <w:color w:val="2E74B5" w:themeColor="accent1" w:themeShade="BF"/>
      <w:spacing w:val="-3"/>
      <w:sz w:val="24"/>
      <w:szCs w:val="24"/>
      <w:lang w:val="en-US" w:eastAsia="en-GB"/>
    </w:rPr>
  </w:style>
  <w:style w:type="paragraph" w:customStyle="1" w:styleId="b2L1n">
    <w:name w:val="b.2L1n"/>
    <w:basedOn w:val="Normal"/>
    <w:link w:val="b2L1nChar"/>
    <w:qFormat/>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L3n"/>
    <w:qFormat/>
    <w:rsid w:val="00BB491C"/>
    <w:pPr>
      <w:numPr>
        <w:ilvl w:val="0"/>
        <w:numId w:val="0"/>
      </w:numPr>
      <w:tabs>
        <w:tab w:val="left" w:pos="0"/>
        <w:tab w:val="left" w:pos="1440"/>
      </w:tabs>
      <w:ind w:left="2232" w:hanging="792"/>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7CE16F77-4DA5-4762-AD00-BAA23AD6B2FD}"/>
</file>

<file path=customXml/itemProps3.xml><?xml version="1.0" encoding="utf-8"?>
<ds:datastoreItem xmlns:ds="http://schemas.openxmlformats.org/officeDocument/2006/customXml" ds:itemID="{AEC7E464-EFCB-46B8-9842-C7E96F005974}"/>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3</cp:revision>
  <dcterms:created xsi:type="dcterms:W3CDTF">2023-08-31T09:16:00Z</dcterms:created>
  <dcterms:modified xsi:type="dcterms:W3CDTF">2023-08-31T09:16:00Z</dcterms:modified>
</cp:coreProperties>
</file>