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2152" w14:textId="77777777" w:rsidR="001060F9" w:rsidRPr="009E00BB" w:rsidRDefault="001060F9" w:rsidP="001060F9">
      <w:pPr>
        <w:pStyle w:val="a0Header"/>
      </w:pPr>
      <w:r w:rsidRPr="009E00BB">
        <w:drawing>
          <wp:anchor distT="0" distB="0" distL="114300" distR="114300" simplePos="0" relativeHeight="251659264" behindDoc="1" locked="0" layoutInCell="1" allowOverlap="1" wp14:anchorId="5210BAB2" wp14:editId="7F63C6C9">
            <wp:simplePos x="0" y="0"/>
            <wp:positionH relativeFrom="margin">
              <wp:align>left</wp:align>
            </wp:positionH>
            <wp:positionV relativeFrom="paragraph">
              <wp:posOffset>0</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Pr="009E00BB">
        <w:t>Stratfield Mortimer Parish Council</w:t>
      </w:r>
    </w:p>
    <w:p w14:paraId="25192E44" w14:textId="23AE0FE2" w:rsidR="001060F9" w:rsidRPr="009E00BB" w:rsidRDefault="00975278" w:rsidP="001060F9">
      <w:pPr>
        <w:pStyle w:val="a0Header"/>
      </w:pPr>
      <w:r w:rsidRPr="009E00BB">
        <w:t>Dignity at Work Policy</w:t>
      </w:r>
    </w:p>
    <w:p w14:paraId="55F3161B" w14:textId="77777777" w:rsidR="001060F9" w:rsidRPr="009E00BB" w:rsidRDefault="001060F9" w:rsidP="009D1248">
      <w:pPr>
        <w:pStyle w:val="a1Title"/>
      </w:pPr>
    </w:p>
    <w:p w14:paraId="1F0B86F6" w14:textId="73118CE1" w:rsidR="001B2AF4" w:rsidRPr="009E00BB" w:rsidRDefault="001B2AF4" w:rsidP="00A85963">
      <w:pPr>
        <w:pStyle w:val="c0L2t"/>
        <w:ind w:left="0"/>
      </w:pPr>
      <w:r w:rsidRPr="009E00BB">
        <w:t xml:space="preserve">Adopted by Stratfield Mortimer Parish Council on </w:t>
      </w:r>
      <w:r w:rsidR="004E06C9" w:rsidRPr="006128B2">
        <w:rPr>
          <w:color w:val="FF0000"/>
        </w:rPr>
        <w:t>XXX</w:t>
      </w:r>
      <w:r w:rsidR="004E06C9" w:rsidRPr="009E00BB">
        <w:t>.</w:t>
      </w:r>
    </w:p>
    <w:p w14:paraId="7CA1126C" w14:textId="24F440C9" w:rsidR="004E06C9" w:rsidRPr="009E00BB" w:rsidRDefault="00975278" w:rsidP="00A85963">
      <w:pPr>
        <w:pStyle w:val="c0L2t"/>
        <w:ind w:left="0"/>
      </w:pPr>
      <w:r w:rsidRPr="006128B2">
        <w:t>Note: This Policy should be used in conjunction with the Council’s Disciplinary and Grievance Policies and the Councillors’ Code of Conduct.</w:t>
      </w:r>
    </w:p>
    <w:p w14:paraId="4A4CA1FC" w14:textId="6E3C08A6" w:rsidR="004E06C9" w:rsidRPr="006128B2" w:rsidRDefault="00975278" w:rsidP="009E00BB">
      <w:pPr>
        <w:pStyle w:val="a2S-Title"/>
      </w:pPr>
      <w:r w:rsidRPr="006128B2">
        <w:t>Introduction</w:t>
      </w:r>
    </w:p>
    <w:p w14:paraId="78EF17FC" w14:textId="6AE59ABC" w:rsidR="004E06C9" w:rsidRPr="009E00BB" w:rsidRDefault="00975278" w:rsidP="009E00BB">
      <w:pPr>
        <w:pStyle w:val="b2L1n"/>
      </w:pPr>
      <w:r w:rsidRPr="006128B2">
        <w:t>Statement</w:t>
      </w:r>
    </w:p>
    <w:p w14:paraId="539D7774" w14:textId="6B8E67D3" w:rsidR="004E06C9" w:rsidRPr="009E00BB" w:rsidRDefault="00975278" w:rsidP="009E00BB">
      <w:pPr>
        <w:pStyle w:val="c0L2t"/>
      </w:pPr>
      <w:r w:rsidRPr="006128B2">
        <w:t xml:space="preserve">In support of our value to respect others Stratfield Mortimer Parish Council will not tolerate bullying or harassment by, or of, any of their </w:t>
      </w:r>
      <w:r w:rsidR="004E06C9" w:rsidRPr="006128B2">
        <w:t>Officers (</w:t>
      </w:r>
      <w:r w:rsidRPr="006128B2">
        <w:t>employees</w:t>
      </w:r>
      <w:r w:rsidR="004E06C9" w:rsidRPr="006128B2">
        <w:t>)</w:t>
      </w:r>
      <w:r w:rsidRPr="006128B2">
        <w:t>, Councillors, contractors, visitors to the Council</w:t>
      </w:r>
      <w:r w:rsidR="004E06C9" w:rsidRPr="006128B2">
        <w:t>,</w:t>
      </w:r>
      <w:r w:rsidRPr="006128B2">
        <w:t xml:space="preserve"> or members of the public from the community which we serve. The Council is committed to the elimination of any form of intimidation in the workplace.</w:t>
      </w:r>
    </w:p>
    <w:p w14:paraId="5AFC6DD6" w14:textId="611EFAF5" w:rsidR="004E06C9" w:rsidRPr="009E00BB" w:rsidRDefault="00975278" w:rsidP="009E00BB">
      <w:pPr>
        <w:pStyle w:val="c0L2t"/>
      </w:pPr>
      <w:r w:rsidRPr="006128B2">
        <w:t xml:space="preserve">This </w:t>
      </w:r>
      <w:r w:rsidR="004E06C9" w:rsidRPr="006128B2">
        <w:t>Polic</w:t>
      </w:r>
      <w:r w:rsidRPr="006128B2">
        <w:t xml:space="preserve">y reflects the spirit in which the Council intends to undertake all its business and outlines the specific procedures available to all </w:t>
      </w:r>
      <w:r w:rsidR="004E06C9" w:rsidRPr="006128B2">
        <w:t>Officer</w:t>
      </w:r>
      <w:r w:rsidRPr="006128B2">
        <w:t xml:space="preserve">s to protect them from bullying and harassment. It should be read in conjunction with the Council’s </w:t>
      </w:r>
      <w:r w:rsidR="004E06C9" w:rsidRPr="006128B2">
        <w:t>Disciplinary and Grievance P</w:t>
      </w:r>
      <w:r w:rsidRPr="006128B2">
        <w:t xml:space="preserve">olicies. The Council will </w:t>
      </w:r>
      <w:r w:rsidR="004E06C9" w:rsidRPr="006128B2">
        <w:t xml:space="preserve">make </w:t>
      </w:r>
      <w:r w:rsidRPr="006128B2">
        <w:t xml:space="preserve">this </w:t>
      </w:r>
      <w:r w:rsidR="004E06C9" w:rsidRPr="006128B2">
        <w:t>P</w:t>
      </w:r>
      <w:r w:rsidRPr="006128B2">
        <w:t xml:space="preserve">olicy </w:t>
      </w:r>
      <w:r w:rsidR="004E06C9" w:rsidRPr="006128B2">
        <w:t xml:space="preserve">available </w:t>
      </w:r>
      <w:r w:rsidRPr="006128B2">
        <w:t xml:space="preserve">to all </w:t>
      </w:r>
      <w:r w:rsidR="004E06C9" w:rsidRPr="006128B2">
        <w:t>Officer</w:t>
      </w:r>
      <w:r w:rsidRPr="006128B2">
        <w:t xml:space="preserve">s as part of their induction and to all Councillors as part of their Welcome Pack. The Council may also wish to share this </w:t>
      </w:r>
      <w:r w:rsidR="004E06C9" w:rsidRPr="006128B2">
        <w:t>Polic</w:t>
      </w:r>
      <w:r w:rsidRPr="006128B2">
        <w:t>y with contractors, visitors, and members of the public.</w:t>
      </w:r>
    </w:p>
    <w:p w14:paraId="210E9CA3" w14:textId="37C1A09E" w:rsidR="004E06C9" w:rsidRPr="009E00BB" w:rsidRDefault="00975278" w:rsidP="009E00BB">
      <w:pPr>
        <w:pStyle w:val="b2L1n"/>
      </w:pPr>
      <w:r w:rsidRPr="006128B2">
        <w:t xml:space="preserve">Bullying and </w:t>
      </w:r>
      <w:r w:rsidR="004E06C9" w:rsidRPr="006128B2">
        <w:t>H</w:t>
      </w:r>
      <w:r w:rsidRPr="006128B2">
        <w:t>arassment</w:t>
      </w:r>
    </w:p>
    <w:p w14:paraId="489BD049" w14:textId="39732145" w:rsidR="004E06C9" w:rsidRPr="009E00BB" w:rsidRDefault="00975278" w:rsidP="009E00BB">
      <w:pPr>
        <w:pStyle w:val="c0L2t"/>
      </w:pPr>
      <w:r w:rsidRPr="006128B2">
        <w:t xml:space="preserve">Bullying may be characterised as a pattern of offensive, intimidating, malicious, </w:t>
      </w:r>
      <w:proofErr w:type="gramStart"/>
      <w:r w:rsidRPr="006128B2">
        <w:t>insulting</w:t>
      </w:r>
      <w:proofErr w:type="gramEnd"/>
      <w:r w:rsidRPr="006128B2">
        <w:t xml:space="preserve"> or humiliating behaviour; an abuse of this use of power or authority which tends to undermine an individual or a group of individuals, gradually eroding their confidence and capability, which may cause them to suffer stress.</w:t>
      </w:r>
    </w:p>
    <w:p w14:paraId="1C926DC4" w14:textId="181D425A" w:rsidR="004E06C9" w:rsidRPr="009E00BB" w:rsidRDefault="00975278" w:rsidP="009E00BB">
      <w:pPr>
        <w:pStyle w:val="c0L2t"/>
      </w:pPr>
      <w:r w:rsidRPr="006128B2">
        <w:t xml:space="preserve">Harassment is unwanted conduct that violates a person’s dignity or creates an intimidating, hostile, degrading, humiliating or offensive environment. This </w:t>
      </w:r>
      <w:r w:rsidR="004E06C9" w:rsidRPr="006128B2">
        <w:t>Polic</w:t>
      </w:r>
      <w:r w:rsidRPr="006128B2">
        <w:t>y covers, but is not limited to, harassment on the grounds of sex, marital status, sexual orientation, race, colour, nationality, ethnic origin, religion, belief, disability, or age.</w:t>
      </w:r>
    </w:p>
    <w:p w14:paraId="3889CB99" w14:textId="1DE2663A" w:rsidR="004E06C9" w:rsidRPr="009E00BB" w:rsidRDefault="00975278" w:rsidP="009E00BB">
      <w:pPr>
        <w:pStyle w:val="c0L2t"/>
      </w:pPr>
      <w:r w:rsidRPr="006128B2">
        <w:t>These definitions are derived from the ACAS guidance on the topic and the Council adopts these definitions. Both bullying and harassment are behaviours which are unwanted by the recipient.</w:t>
      </w:r>
    </w:p>
    <w:p w14:paraId="19548CCB" w14:textId="652549CF" w:rsidR="004E06C9" w:rsidRPr="009E00BB" w:rsidRDefault="00975278" w:rsidP="009E00BB">
      <w:pPr>
        <w:pStyle w:val="c0L2t"/>
      </w:pPr>
      <w:r w:rsidRPr="006128B2">
        <w:t>Bullying and harassment in the workplace can lead to poor morale, low productivity and poor performance/turnover, sickness absence, lack of respect for others, damage to the Council’s reputation and</w:t>
      </w:r>
      <w:r w:rsidR="004E06C9" w:rsidRPr="006128B2">
        <w:t>,</w:t>
      </w:r>
      <w:r w:rsidRPr="006128B2">
        <w:t xml:space="preserve"> ultimately, an Employment Tribunal or other court case and </w:t>
      </w:r>
      <w:r w:rsidRPr="006128B2">
        <w:lastRenderedPageBreak/>
        <w:t>payment of unlimited compensation.</w:t>
      </w:r>
    </w:p>
    <w:p w14:paraId="5BAA03EA" w14:textId="311B9821" w:rsidR="004E06C9" w:rsidRPr="009E00BB" w:rsidRDefault="00975278" w:rsidP="009E00BB">
      <w:pPr>
        <w:pStyle w:val="b2L1n"/>
      </w:pPr>
      <w:r w:rsidRPr="006128B2">
        <w:t>Examples of unacceptable behaviour (this list is not exhaustive)</w:t>
      </w:r>
    </w:p>
    <w:p w14:paraId="2464FC61" w14:textId="4FD5FFC2" w:rsidR="004E06C9" w:rsidRPr="009E00BB" w:rsidRDefault="00975278" w:rsidP="009E00BB">
      <w:pPr>
        <w:pStyle w:val="c0L2t"/>
      </w:pPr>
      <w:r w:rsidRPr="006128B2">
        <w:t>Spreading malicious rumours, insulting someone, ridiculing, or demeaning someone, exclusion or victimisation, unfair treatment, overbearing supervision or other misuse of position or power, unwelcome sexual advances, making threats about job security, deliberately undermining a competent worker by overloading work and/or constant criticism, preventing an individual’s promotion or training opportunities.</w:t>
      </w:r>
    </w:p>
    <w:p w14:paraId="5132DCF2" w14:textId="6A9889AC" w:rsidR="004E06C9" w:rsidRPr="009E00BB" w:rsidRDefault="00975278" w:rsidP="009E00BB">
      <w:pPr>
        <w:pStyle w:val="c0L2t"/>
      </w:pPr>
      <w:r w:rsidRPr="006128B2">
        <w:t>Bullying and harassment may occur face-to-face, in meetings, through written communication, including email, by telephone or through automatic supervision methods. It may occur on or off work premises, during work hours or non-work time.</w:t>
      </w:r>
    </w:p>
    <w:p w14:paraId="2753033C" w14:textId="6D418615" w:rsidR="004E06C9" w:rsidRPr="009E00BB" w:rsidRDefault="00975278" w:rsidP="009E00BB">
      <w:pPr>
        <w:pStyle w:val="b2L1n"/>
      </w:pPr>
      <w:r w:rsidRPr="006128B2">
        <w:t>Penalties</w:t>
      </w:r>
    </w:p>
    <w:p w14:paraId="36AFEE0A" w14:textId="2959464D" w:rsidR="004E06C9" w:rsidRPr="009E00BB" w:rsidRDefault="00975278" w:rsidP="009E00BB">
      <w:pPr>
        <w:pStyle w:val="c0L2t"/>
      </w:pPr>
      <w:r w:rsidRPr="006128B2">
        <w:t xml:space="preserve">Bullying and harassment are considered examples of gross misconduct which will be dealt with through the Disciplinary </w:t>
      </w:r>
      <w:r w:rsidR="0065433F" w:rsidRPr="009E00BB">
        <w:t xml:space="preserve">Policy and its </w:t>
      </w:r>
      <w:proofErr w:type="gramStart"/>
      <w:r w:rsidR="0065433F" w:rsidRPr="009E00BB">
        <w:t>p</w:t>
      </w:r>
      <w:r w:rsidRPr="006128B2">
        <w:t>rocedure</w:t>
      </w:r>
      <w:r w:rsidR="0065433F" w:rsidRPr="009E00BB">
        <w:t>s,</w:t>
      </w:r>
      <w:r w:rsidRPr="006128B2">
        <w:t xml:space="preserve"> and</w:t>
      </w:r>
      <w:proofErr w:type="gramEnd"/>
      <w:r w:rsidRPr="006128B2">
        <w:t xml:space="preserve"> may result in summary dismissal from the Council for </w:t>
      </w:r>
      <w:r w:rsidR="004E06C9" w:rsidRPr="006128B2">
        <w:t>Officer</w:t>
      </w:r>
      <w:r w:rsidRPr="006128B2">
        <w:t xml:space="preserve">s or through referral to </w:t>
      </w:r>
      <w:bookmarkStart w:id="0" w:name="_Hlk143696950"/>
      <w:r w:rsidR="0065433F" w:rsidRPr="009E00BB">
        <w:t>West Berkshire Council’s Monitoring Officer and/or Governance Committee</w:t>
      </w:r>
      <w:bookmarkEnd w:id="0"/>
      <w:r w:rsidR="0065433F" w:rsidRPr="009E00BB">
        <w:t xml:space="preserve"> in respect of an alleged </w:t>
      </w:r>
      <w:r w:rsidRPr="006128B2">
        <w:t xml:space="preserve">contravention of the Councillors’ Code of Conduct </w:t>
      </w:r>
      <w:r w:rsidR="00D74F28" w:rsidRPr="009E00BB">
        <w:t>(</w:t>
      </w:r>
      <w:r w:rsidRPr="006128B2">
        <w:t>which may result in penalties against the Councillor concerned</w:t>
      </w:r>
      <w:r w:rsidR="00D74F28" w:rsidRPr="009E00BB">
        <w:t>)</w:t>
      </w:r>
      <w:r w:rsidRPr="006128B2">
        <w:t>. In extreme cases harassment can constitute a criminal offence and the Council should take appropriate legal advice, sometimes available from the Council’s insurer, if such a matter arises.</w:t>
      </w:r>
    </w:p>
    <w:p w14:paraId="164BB5ED" w14:textId="7A2C6E94" w:rsidR="004E06C9" w:rsidRPr="009E00BB" w:rsidRDefault="00975278" w:rsidP="009E00BB">
      <w:pPr>
        <w:pStyle w:val="b2L1n"/>
      </w:pPr>
      <w:r w:rsidRPr="006128B2">
        <w:t xml:space="preserve">The Legal </w:t>
      </w:r>
      <w:r w:rsidR="00D74F28" w:rsidRPr="009E00BB">
        <w:t>P</w:t>
      </w:r>
      <w:r w:rsidRPr="006128B2">
        <w:t>osition</w:t>
      </w:r>
    </w:p>
    <w:p w14:paraId="718EF2BA" w14:textId="59C108FC" w:rsidR="004E06C9" w:rsidRPr="00EC4CE1" w:rsidRDefault="00975278" w:rsidP="009E00BB">
      <w:pPr>
        <w:pStyle w:val="c0L2t"/>
        <w:rPr>
          <w:color w:val="FF0000"/>
        </w:rPr>
      </w:pPr>
      <w:r w:rsidRPr="00EC4CE1">
        <w:rPr>
          <w:color w:val="FF0000"/>
        </w:rPr>
        <w:t>Councils have duty of care towards all their workers and liability under common law arising out of the Employment Rights Act 1996 and the Health and Safety at Work Act 1974. Under the following laws bullying or harassment may be considered unlawful discrimination</w:t>
      </w:r>
      <w:r w:rsidR="00D74F28" w:rsidRPr="00EC4CE1">
        <w:rPr>
          <w:color w:val="FF0000"/>
        </w:rPr>
        <w:t>:</w:t>
      </w:r>
      <w:r w:rsidRPr="00EC4CE1">
        <w:rPr>
          <w:color w:val="FF0000"/>
        </w:rPr>
        <w:t xml:space="preserve"> Sex Discrimination Act 1975, Race Relations Act 1976, Disability Discrimination Act 1995, Employment Equality (Sexual Orientation) Regulations 2003, Employment Equality (Religion or Belief) Regulations 2003, Employment Equality (Sex Discrimination) 2005, Employment Equality (Age) Regulations 2006. In addition, the Criminal Justice and Public Order Act 1994 and Protection from Harassment Act 1997 created a criminal offence of harassment with a fine and/or prison sentence as a penalty and a right to damages for the victim. In addition, a harasser may be personally liable to pay damages if a victim complains to an Employment Tribunal for sexual, racial, disability or age discrimination.</w:t>
      </w:r>
    </w:p>
    <w:p w14:paraId="1402BB2A" w14:textId="72BFBE95" w:rsidR="004E06C9" w:rsidRPr="009E00BB" w:rsidRDefault="00975278" w:rsidP="00975278">
      <w:pPr>
        <w:pStyle w:val="a2S-Title"/>
        <w:rPr>
          <w:lang w:eastAsia="en-GB"/>
        </w:rPr>
      </w:pPr>
      <w:r w:rsidRPr="009E00BB">
        <w:rPr>
          <w:lang w:eastAsia="en-GB"/>
        </w:rPr>
        <w:t xml:space="preserve">Process for dealing with complaints of bullying and </w:t>
      </w:r>
      <w:proofErr w:type="gramStart"/>
      <w:r w:rsidRPr="009E00BB">
        <w:rPr>
          <w:lang w:eastAsia="en-GB"/>
        </w:rPr>
        <w:t>harassment</w:t>
      </w:r>
      <w:proofErr w:type="gramEnd"/>
    </w:p>
    <w:p w14:paraId="47D2FBD2" w14:textId="708A366B" w:rsidR="004E06C9" w:rsidRPr="009E00BB" w:rsidRDefault="00975278" w:rsidP="009E00BB">
      <w:pPr>
        <w:pStyle w:val="b2L1n"/>
      </w:pPr>
      <w:r w:rsidRPr="006128B2">
        <w:t>Informal approach</w:t>
      </w:r>
    </w:p>
    <w:p w14:paraId="04137EA9" w14:textId="10129D53" w:rsidR="004E06C9" w:rsidRPr="009E00BB" w:rsidRDefault="00975278" w:rsidP="009E00BB">
      <w:pPr>
        <w:pStyle w:val="c0L2t"/>
      </w:pPr>
      <w:r w:rsidRPr="006128B2">
        <w:t xml:space="preserve">Anyone; </w:t>
      </w:r>
      <w:r w:rsidR="004E06C9" w:rsidRPr="006128B2">
        <w:t>Officer</w:t>
      </w:r>
      <w:r w:rsidRPr="006128B2">
        <w:t xml:space="preserve">, contractor, Councillor, or visitor, who feels they are being bullied or harassed should try to resolve the problem informally, in the first instance. It may be sufficient to explain to the person(s) involved in the unwanted behaviour that their </w:t>
      </w:r>
      <w:r w:rsidRPr="006128B2">
        <w:lastRenderedPageBreak/>
        <w:t>conduct is unacceptable, offensive, or causing discomfort.</w:t>
      </w:r>
    </w:p>
    <w:p w14:paraId="7AEEC4ED" w14:textId="68998EFE" w:rsidR="004E06C9" w:rsidRPr="009E00BB" w:rsidRDefault="00975278" w:rsidP="009E00BB">
      <w:pPr>
        <w:pStyle w:val="b2L1n"/>
      </w:pPr>
      <w:r w:rsidRPr="006128B2">
        <w:t>Formal approach</w:t>
      </w:r>
    </w:p>
    <w:p w14:paraId="3505A665" w14:textId="5FC677F4" w:rsidR="004E06C9" w:rsidRPr="009E00BB" w:rsidRDefault="004E06C9" w:rsidP="009E00BB">
      <w:pPr>
        <w:pStyle w:val="c0L2t"/>
      </w:pPr>
      <w:r w:rsidRPr="006128B2">
        <w:rPr>
          <w:b/>
          <w:bCs/>
        </w:rPr>
        <w:t>Officer</w:t>
      </w:r>
      <w:r w:rsidR="00975278" w:rsidRPr="006128B2">
        <w:rPr>
          <w:b/>
          <w:bCs/>
        </w:rPr>
        <w:t>s:</w:t>
      </w:r>
      <w:r w:rsidR="00975278" w:rsidRPr="006128B2">
        <w:t xml:space="preserve"> Where </w:t>
      </w:r>
      <w:r w:rsidR="00D74F28" w:rsidRPr="009E00BB">
        <w:t>an</w:t>
      </w:r>
      <w:r w:rsidR="00975278" w:rsidRPr="006128B2">
        <w:t xml:space="preserve"> </w:t>
      </w:r>
      <w:r w:rsidRPr="006128B2">
        <w:t>Officer</w:t>
      </w:r>
      <w:r w:rsidR="00975278" w:rsidRPr="006128B2">
        <w:t xml:space="preserve"> feels unable to resolve the matter informally</w:t>
      </w:r>
      <w:r w:rsidR="00D74F28" w:rsidRPr="009E00BB">
        <w:t>,</w:t>
      </w:r>
      <w:r w:rsidR="00975278" w:rsidRPr="006128B2">
        <w:t xml:space="preserve"> any complaint about harassment or bullying can be raised confidentially and informally, initially with the </w:t>
      </w:r>
      <w:r w:rsidR="00D74F28" w:rsidRPr="009E00BB">
        <w:t xml:space="preserve">Council Chairman, or the </w:t>
      </w:r>
      <w:r w:rsidR="00975278" w:rsidRPr="006128B2">
        <w:t>Chair</w:t>
      </w:r>
      <w:r w:rsidR="00D74F28" w:rsidRPr="009E00BB">
        <w:t>man</w:t>
      </w:r>
      <w:r w:rsidR="00975278" w:rsidRPr="006128B2">
        <w:t xml:space="preserve"> of the Personnel Sub-Committee</w:t>
      </w:r>
      <w:r w:rsidR="00D74F28" w:rsidRPr="009E00BB">
        <w:t>,</w:t>
      </w:r>
      <w:r w:rsidR="00975278" w:rsidRPr="006128B2">
        <w:t xml:space="preserve"> or another Councillor if more appropriate. It may be appropriate for the complaint to be put in writing after </w:t>
      </w:r>
      <w:r w:rsidR="00D74F28" w:rsidRPr="009E00BB">
        <w:t xml:space="preserve">such an </w:t>
      </w:r>
      <w:r w:rsidR="00975278" w:rsidRPr="006128B2">
        <w:t>initial discussion, as this will enable the formal Grievance Process to be invoked.</w:t>
      </w:r>
    </w:p>
    <w:p w14:paraId="34CD328E" w14:textId="54875D95" w:rsidR="004E06C9" w:rsidRPr="00EC4CE1" w:rsidRDefault="00975278" w:rsidP="009E00BB">
      <w:pPr>
        <w:pStyle w:val="c0L2t"/>
        <w:rPr>
          <w:color w:val="FF0000"/>
        </w:rPr>
      </w:pPr>
      <w:bookmarkStart w:id="1" w:name="_Hlk143687446"/>
      <w:r w:rsidRPr="00EC4CE1">
        <w:rPr>
          <w:b/>
          <w:bCs/>
          <w:color w:val="FF0000"/>
        </w:rPr>
        <w:t>Others:</w:t>
      </w:r>
      <w:r w:rsidRPr="00EC4CE1">
        <w:rPr>
          <w:color w:val="FF0000"/>
        </w:rPr>
        <w:t xml:space="preserve"> Any other party to the Council, other than an </w:t>
      </w:r>
      <w:r w:rsidR="004E06C9" w:rsidRPr="00EC4CE1">
        <w:rPr>
          <w:color w:val="FF0000"/>
        </w:rPr>
        <w:t>Officer</w:t>
      </w:r>
      <w:r w:rsidRPr="00EC4CE1">
        <w:rPr>
          <w:color w:val="FF0000"/>
        </w:rPr>
        <w:t xml:space="preserve"> who feels they are being bullied or harassed should raise their complaint with a Councillor, where possible, or the Monitoring Officer if an informal notification to a Councillor has been unsuccessful at eliminating the problem or where a Councillor is directly involved in the bullying or harassment. The complaint should then be investigated, and a hearing held to discuss the facts and recommend the way forward.</w:t>
      </w:r>
    </w:p>
    <w:p w14:paraId="3F193E76" w14:textId="0E38AC65" w:rsidR="004E06C9" w:rsidRPr="00EC4CE1" w:rsidRDefault="00975278" w:rsidP="009E00BB">
      <w:pPr>
        <w:pStyle w:val="c0L2t"/>
        <w:rPr>
          <w:color w:val="FF0000"/>
        </w:rPr>
      </w:pPr>
      <w:r w:rsidRPr="00EC4CE1">
        <w:rPr>
          <w:color w:val="FF0000"/>
        </w:rPr>
        <w:t>A member of the public who feels they have been bullied or harassed by any Councillors or officers of a Council should use the Council’s official Complaints Process.</w:t>
      </w:r>
    </w:p>
    <w:bookmarkEnd w:id="1"/>
    <w:p w14:paraId="467E1CA5" w14:textId="3EA50D9D" w:rsidR="004E06C9" w:rsidRPr="009E00BB" w:rsidRDefault="00975278" w:rsidP="009E00BB">
      <w:pPr>
        <w:pStyle w:val="b2L1n"/>
      </w:pPr>
      <w:r w:rsidRPr="006128B2">
        <w:t>Disciplinary Action</w:t>
      </w:r>
    </w:p>
    <w:p w14:paraId="6F1DAF5E" w14:textId="780A7AB3" w:rsidR="004E06C9" w:rsidRPr="009E00BB" w:rsidRDefault="00975278" w:rsidP="009E00BB">
      <w:pPr>
        <w:pStyle w:val="c0L2t"/>
      </w:pPr>
      <w:r w:rsidRPr="006128B2">
        <w:t xml:space="preserve">Following any </w:t>
      </w:r>
      <w:r w:rsidR="007A0792">
        <w:t xml:space="preserve">investigation or hearing conducted in accordance with the </w:t>
      </w:r>
      <w:r w:rsidRPr="006128B2">
        <w:t xml:space="preserve">Grievance </w:t>
      </w:r>
      <w:r w:rsidR="007A0792">
        <w:t xml:space="preserve">or Disciplinary Policies </w:t>
      </w:r>
      <w:proofErr w:type="gramStart"/>
      <w:r w:rsidR="007A0792">
        <w:t>with regard to</w:t>
      </w:r>
      <w:proofErr w:type="gramEnd"/>
      <w:r w:rsidRPr="006128B2">
        <w:t xml:space="preserve"> allegations of bullying or harassment</w:t>
      </w:r>
      <w:r w:rsidR="007A0792">
        <w:t>,</w:t>
      </w:r>
      <w:r w:rsidRPr="006128B2">
        <w:t xml:space="preserve"> a full report will be made to all parties, and this may result in disciplinary action being taken against the perpetrator of the alleged action/behaviour.</w:t>
      </w:r>
    </w:p>
    <w:p w14:paraId="60DDA9A6" w14:textId="527EFC3E" w:rsidR="004E06C9" w:rsidRPr="009E00BB" w:rsidRDefault="00975278" w:rsidP="009E00BB">
      <w:pPr>
        <w:pStyle w:val="c0L2t"/>
      </w:pPr>
      <w:r w:rsidRPr="006128B2">
        <w:rPr>
          <w:u w:val="single"/>
        </w:rPr>
        <w:t xml:space="preserve">For an </w:t>
      </w:r>
      <w:r w:rsidR="004E06C9" w:rsidRPr="006128B2">
        <w:rPr>
          <w:u w:val="single"/>
        </w:rPr>
        <w:t>Officer</w:t>
      </w:r>
      <w:r w:rsidRPr="006128B2">
        <w:t xml:space="preserve"> found to have been bullying/harassing others this will follow the Council’s Disciplinary procedure</w:t>
      </w:r>
      <w:r w:rsidR="007A0792">
        <w:t>s</w:t>
      </w:r>
      <w:r w:rsidRPr="006128B2">
        <w:t>, under the Employment Act 2002 provisions and would normally be treated as Gross Misconduct.</w:t>
      </w:r>
    </w:p>
    <w:p w14:paraId="32C232ED" w14:textId="167C407D" w:rsidR="004E06C9" w:rsidRPr="009E00BB" w:rsidRDefault="00975278" w:rsidP="009E00BB">
      <w:pPr>
        <w:pStyle w:val="c0L2t"/>
      </w:pPr>
      <w:r w:rsidRPr="006128B2">
        <w:rPr>
          <w:u w:val="single"/>
        </w:rPr>
        <w:t>For Councillors</w:t>
      </w:r>
      <w:r w:rsidRPr="006128B2">
        <w:t xml:space="preserve"> who the Council reasonably believe have been bullying or harassing </w:t>
      </w:r>
      <w:r w:rsidR="000C2573">
        <w:t>(an)</w:t>
      </w:r>
      <w:r w:rsidRPr="006128B2">
        <w:t xml:space="preserve">other person(s) whilst undertaking Council activities the action taken must be reasonable and in some cases counselling or training in appropriate skill areas </w:t>
      </w:r>
      <w:r w:rsidR="000C2573">
        <w:t xml:space="preserve">(for example </w:t>
      </w:r>
      <w:r w:rsidRPr="006128B2">
        <w:t>interpersonal communication, assertiveness, chairmanship</w:t>
      </w:r>
      <w:r w:rsidR="000C2573">
        <w:t>)</w:t>
      </w:r>
      <w:r w:rsidRPr="006128B2">
        <w:t xml:space="preserve">, may be more appropriate than a penalty. The range of disciplinary sanctions available to the Council, where a Councillor has been involved in bullying/harassment include admonishment and an undertaking not to repeat the process, removal of opportunities to further harass/bully, banning from committees of the Council and representation on any outside bodies, </w:t>
      </w:r>
      <w:r w:rsidR="000C2573">
        <w:t xml:space="preserve">and </w:t>
      </w:r>
      <w:r w:rsidRPr="006128B2">
        <w:t xml:space="preserve">a referral to the </w:t>
      </w:r>
      <w:r w:rsidR="000C2573" w:rsidRPr="000C2573">
        <w:t>West Berkshire Council’s Monitoring Officer and/or Governance Committee</w:t>
      </w:r>
      <w:r w:rsidR="000C2573" w:rsidRPr="000C2573" w:rsidDel="000C2573">
        <w:t xml:space="preserve"> </w:t>
      </w:r>
      <w:r w:rsidRPr="006128B2">
        <w:t>by the Council and/or the aggrieved victim. There may also be a referral to the Police under the Protection from Harassment Act 1997, in the most extreme cases.  This list is not exhaustive.</w:t>
      </w:r>
    </w:p>
    <w:p w14:paraId="5F287DF8" w14:textId="0CC562F7" w:rsidR="004E06C9" w:rsidRPr="009E00BB" w:rsidRDefault="00975278" w:rsidP="009E00BB">
      <w:pPr>
        <w:pStyle w:val="c0L2t"/>
      </w:pPr>
      <w:r w:rsidRPr="006128B2">
        <w:t xml:space="preserve">False or malicious allegations of harassment or bullying which damage the reputation of a fellow </w:t>
      </w:r>
      <w:r w:rsidR="004E06C9" w:rsidRPr="006128B2">
        <w:t>Officer</w:t>
      </w:r>
      <w:r w:rsidRPr="006128B2">
        <w:t xml:space="preserve">/Councillor will not be tolerated and will be dealt with as serious misconduct under the Disciplinary Procedure and/or a referral </w:t>
      </w:r>
      <w:r w:rsidR="000C2573">
        <w:t>as above</w:t>
      </w:r>
      <w:r w:rsidRPr="006128B2">
        <w:t>.</w:t>
      </w:r>
    </w:p>
    <w:p w14:paraId="2F758510" w14:textId="3D48BCEA" w:rsidR="004E06C9" w:rsidRPr="009E00BB" w:rsidRDefault="00975278" w:rsidP="009E00BB">
      <w:pPr>
        <w:pStyle w:val="b2L1n"/>
      </w:pPr>
      <w:r w:rsidRPr="006128B2">
        <w:t>Responsibilities</w:t>
      </w:r>
    </w:p>
    <w:p w14:paraId="4A7E74DA" w14:textId="7ED09935" w:rsidR="004E06C9" w:rsidRPr="009E00BB" w:rsidRDefault="00975278" w:rsidP="009E00BB">
      <w:pPr>
        <w:pStyle w:val="c0L2t"/>
      </w:pPr>
      <w:r w:rsidRPr="006128B2">
        <w:t>All parties to the Council have a responsibility to ensure that their conduct towards others does not harass or bully or in any way demean the dignity of others. If unacceptable behaviour is observed, anyone can challenge the perpetrator and ask them to stop.</w:t>
      </w:r>
    </w:p>
    <w:p w14:paraId="7055B851" w14:textId="71B8CDB0" w:rsidR="004E06C9" w:rsidRPr="009E00BB" w:rsidDel="00EC4CE1" w:rsidRDefault="00975278" w:rsidP="009E00BB">
      <w:pPr>
        <w:pStyle w:val="c0L2t"/>
        <w:rPr>
          <w:del w:id="2" w:author="Graham Bridgman" w:date="2023-08-26T08:59:00Z"/>
        </w:rPr>
      </w:pPr>
      <w:del w:id="3" w:author="Graham Bridgman" w:date="2023-08-26T08:59:00Z">
        <w:r w:rsidRPr="006128B2" w:rsidDel="00EC4CE1">
          <w:delText xml:space="preserve">The Council undertakes to share its </w:delText>
        </w:r>
        <w:r w:rsidR="004E06C9" w:rsidRPr="006128B2" w:rsidDel="00EC4CE1">
          <w:delText>Polic</w:delText>
        </w:r>
        <w:r w:rsidRPr="006128B2" w:rsidDel="00EC4CE1">
          <w:delText xml:space="preserve">y with all Councillors and </w:delText>
        </w:r>
        <w:r w:rsidR="004E06C9" w:rsidRPr="006128B2" w:rsidDel="00EC4CE1">
          <w:delText>Officer</w:delText>
        </w:r>
        <w:r w:rsidRPr="006128B2" w:rsidDel="00EC4CE1">
          <w:delText xml:space="preserve">s and request that each party signs to demonstrate acceptance of its terms. All new Councillors and </w:delText>
        </w:r>
        <w:r w:rsidR="004E06C9" w:rsidRPr="006128B2" w:rsidDel="00EC4CE1">
          <w:delText>Officer</w:delText>
        </w:r>
        <w:r w:rsidRPr="006128B2" w:rsidDel="00EC4CE1">
          <w:delText xml:space="preserve">s will be provided with a copy of this </w:delText>
        </w:r>
        <w:r w:rsidR="004E06C9" w:rsidRPr="006128B2" w:rsidDel="00EC4CE1">
          <w:delText>Polic</w:delText>
        </w:r>
        <w:r w:rsidRPr="006128B2" w:rsidDel="00EC4CE1">
          <w:delText>y.</w:delText>
        </w:r>
      </w:del>
    </w:p>
    <w:p w14:paraId="238CF590" w14:textId="12F36767" w:rsidR="004E06C9" w:rsidRPr="009E00BB" w:rsidDel="00EC4CE1" w:rsidRDefault="00975278" w:rsidP="009E00BB">
      <w:pPr>
        <w:pStyle w:val="c0L2t"/>
        <w:rPr>
          <w:del w:id="4" w:author="Graham Bridgman" w:date="2023-08-26T08:59:00Z"/>
        </w:rPr>
      </w:pPr>
      <w:del w:id="5" w:author="Graham Bridgman" w:date="2023-08-26T08:59:00Z">
        <w:r w:rsidRPr="006128B2" w:rsidDel="00EC4CE1">
          <w:delText xml:space="preserve">A review of the </w:delText>
        </w:r>
        <w:r w:rsidR="004E06C9" w:rsidRPr="006128B2" w:rsidDel="00EC4CE1">
          <w:delText>Polic</w:delText>
        </w:r>
        <w:r w:rsidRPr="006128B2" w:rsidDel="00EC4CE1">
          <w:delText xml:space="preserve">y shall be undertaken each year (or as appropriate) and necessary amendments will be </w:delText>
        </w:r>
        <w:r w:rsidR="00D13B20" w:rsidDel="00EC4CE1">
          <w:delText xml:space="preserve">considered by the Personnel Sub-Committee </w:delText>
        </w:r>
        <w:r w:rsidRPr="006128B2" w:rsidDel="00EC4CE1">
          <w:delText xml:space="preserve">and </w:delText>
        </w:r>
        <w:r w:rsidR="00D13B20" w:rsidDel="00EC4CE1">
          <w:delText>submitted</w:delText>
        </w:r>
        <w:r w:rsidR="00D13B20" w:rsidRPr="006128B2" w:rsidDel="00EC4CE1">
          <w:delText xml:space="preserve"> </w:delText>
        </w:r>
        <w:r w:rsidRPr="006128B2" w:rsidDel="00EC4CE1">
          <w:delText>to the full Council for approval.</w:delText>
        </w:r>
      </w:del>
    </w:p>
    <w:p w14:paraId="71B54BC8" w14:textId="4F05CEFE" w:rsidR="004E06C9" w:rsidRPr="009E00BB" w:rsidRDefault="00975278" w:rsidP="009E00BB">
      <w:pPr>
        <w:pStyle w:val="c0L2t"/>
      </w:pPr>
      <w:r w:rsidRPr="006128B2">
        <w:t xml:space="preserve">The Council will undertake to ensure that its Councillors and </w:t>
      </w:r>
      <w:r w:rsidR="00D13B20">
        <w:t>Officers</w:t>
      </w:r>
      <w:r w:rsidR="00D13B20" w:rsidRPr="006128B2">
        <w:t xml:space="preserve"> </w:t>
      </w:r>
      <w:r w:rsidRPr="006128B2">
        <w:t xml:space="preserve">are trained in the processes required by this </w:t>
      </w:r>
      <w:r w:rsidR="004E06C9" w:rsidRPr="006128B2">
        <w:t>Polic</w:t>
      </w:r>
      <w:r w:rsidRPr="006128B2">
        <w:t>y as deemed appropriate.</w:t>
      </w:r>
    </w:p>
    <w:p w14:paraId="532939E1" w14:textId="172537A7" w:rsidR="004E06C9" w:rsidRPr="009E00BB" w:rsidRDefault="00975278" w:rsidP="006128B2">
      <w:pPr>
        <w:pStyle w:val="b1L1t"/>
        <w:ind w:left="0" w:firstLine="0"/>
      </w:pPr>
      <w:r w:rsidRPr="006128B2">
        <w:t>Useful contacts</w:t>
      </w:r>
    </w:p>
    <w:p w14:paraId="6F9E6140" w14:textId="2DC549E4" w:rsidR="004E06C9" w:rsidRPr="00841623" w:rsidRDefault="00975278" w:rsidP="00841623">
      <w:pPr>
        <w:pStyle w:val="c0L2t"/>
        <w:ind w:left="0"/>
        <w:rPr>
          <w:sz w:val="22"/>
          <w:szCs w:val="22"/>
        </w:rPr>
      </w:pPr>
      <w:r w:rsidRPr="006128B2">
        <w:rPr>
          <w:sz w:val="22"/>
          <w:szCs w:val="22"/>
        </w:rPr>
        <w:t xml:space="preserve">ACAS </w:t>
      </w:r>
      <w:r w:rsidRPr="006128B2">
        <w:rPr>
          <w:color w:val="0000FF"/>
          <w:sz w:val="22"/>
          <w:szCs w:val="22"/>
        </w:rPr>
        <w:t xml:space="preserve">www.acas.org.uk </w:t>
      </w:r>
      <w:r w:rsidRPr="006128B2">
        <w:rPr>
          <w:sz w:val="22"/>
          <w:szCs w:val="22"/>
        </w:rPr>
        <w:t>Tel: 0845 7 47 47 47</w:t>
      </w:r>
    </w:p>
    <w:p w14:paraId="2A05BF66" w14:textId="0D7F67D9" w:rsidR="004E06C9" w:rsidRPr="00841623" w:rsidRDefault="00975278" w:rsidP="00841623">
      <w:pPr>
        <w:pStyle w:val="c0L2t"/>
        <w:ind w:left="0"/>
        <w:rPr>
          <w:sz w:val="22"/>
          <w:szCs w:val="22"/>
        </w:rPr>
      </w:pPr>
      <w:r w:rsidRPr="006128B2">
        <w:rPr>
          <w:sz w:val="22"/>
          <w:szCs w:val="22"/>
        </w:rPr>
        <w:t xml:space="preserve">Standards Board for England </w:t>
      </w:r>
      <w:r w:rsidRPr="006128B2">
        <w:rPr>
          <w:color w:val="0000FF"/>
          <w:sz w:val="22"/>
          <w:szCs w:val="22"/>
        </w:rPr>
        <w:t xml:space="preserve">www.standardsboard.co.uk </w:t>
      </w:r>
      <w:r w:rsidRPr="006128B2">
        <w:rPr>
          <w:sz w:val="22"/>
          <w:szCs w:val="22"/>
        </w:rPr>
        <w:t>or Tel: 0845 078 8181</w:t>
      </w:r>
    </w:p>
    <w:p w14:paraId="398C7C4E" w14:textId="6E9127B7" w:rsidR="004E06C9" w:rsidRPr="006128B2" w:rsidRDefault="00975278" w:rsidP="00841623">
      <w:pPr>
        <w:pStyle w:val="c0L2t"/>
        <w:ind w:left="0"/>
        <w:rPr>
          <w:sz w:val="22"/>
          <w:szCs w:val="22"/>
        </w:rPr>
      </w:pPr>
      <w:r w:rsidRPr="006128B2">
        <w:rPr>
          <w:sz w:val="22"/>
          <w:szCs w:val="22"/>
        </w:rPr>
        <w:t xml:space="preserve">Local Government Ombudsman for Wales </w:t>
      </w:r>
      <w:r w:rsidRPr="006128B2">
        <w:rPr>
          <w:color w:val="0000FF"/>
          <w:sz w:val="22"/>
          <w:szCs w:val="22"/>
        </w:rPr>
        <w:t xml:space="preserve">www.ombudsman-wales.org.uk </w:t>
      </w:r>
      <w:r w:rsidRPr="006128B2">
        <w:rPr>
          <w:sz w:val="22"/>
          <w:szCs w:val="22"/>
        </w:rPr>
        <w:t>Tel: 01656 641 150</w:t>
      </w:r>
    </w:p>
    <w:p w14:paraId="5D89846A" w14:textId="230D5E1B" w:rsidR="004E06C9" w:rsidRPr="00841623" w:rsidRDefault="00975278" w:rsidP="00841623">
      <w:pPr>
        <w:pStyle w:val="c0L2t"/>
        <w:ind w:left="0"/>
        <w:rPr>
          <w:sz w:val="22"/>
          <w:szCs w:val="22"/>
        </w:rPr>
      </w:pPr>
      <w:r w:rsidRPr="006128B2">
        <w:rPr>
          <w:sz w:val="22"/>
          <w:szCs w:val="22"/>
        </w:rPr>
        <w:t xml:space="preserve">Andrea Adams Trust, a charity committed to tackling workplace bullying in the UK </w:t>
      </w:r>
      <w:r w:rsidRPr="006128B2">
        <w:rPr>
          <w:color w:val="0000FF"/>
          <w:sz w:val="22"/>
          <w:szCs w:val="22"/>
        </w:rPr>
        <w:t xml:space="preserve">www.andreaadamstrust.org </w:t>
      </w:r>
      <w:r w:rsidRPr="006128B2">
        <w:rPr>
          <w:sz w:val="22"/>
          <w:szCs w:val="22"/>
        </w:rPr>
        <w:t>or Tel: 01273 704 900</w:t>
      </w:r>
    </w:p>
    <w:p w14:paraId="3770EF31" w14:textId="60D87872" w:rsidR="006D7855" w:rsidRDefault="00975278" w:rsidP="006D7855">
      <w:pPr>
        <w:pStyle w:val="c0L2t"/>
        <w:ind w:left="0"/>
        <w:rPr>
          <w:rStyle w:val="normaltextrun"/>
        </w:rPr>
      </w:pPr>
      <w:r w:rsidRPr="006128B2">
        <w:rPr>
          <w:sz w:val="22"/>
          <w:szCs w:val="22"/>
        </w:rPr>
        <w:t xml:space="preserve">SLCC </w:t>
      </w:r>
      <w:r w:rsidRPr="006128B2">
        <w:rPr>
          <w:color w:val="0000FF"/>
          <w:sz w:val="22"/>
          <w:szCs w:val="22"/>
        </w:rPr>
        <w:t xml:space="preserve">www.slcc.co.uk </w:t>
      </w:r>
      <w:r w:rsidRPr="006128B2">
        <w:rPr>
          <w:sz w:val="22"/>
          <w:szCs w:val="22"/>
        </w:rPr>
        <w:t>Advisory Note 24</w:t>
      </w:r>
    </w:p>
    <w:p w14:paraId="0294ED44" w14:textId="77777777" w:rsidR="006D7855" w:rsidRPr="009E00BB" w:rsidRDefault="006D7855" w:rsidP="006D7855">
      <w:pPr>
        <w:pStyle w:val="b1L1t0"/>
        <w:ind w:left="0" w:firstLine="0"/>
        <w:rPr>
          <w:rFonts w:ascii="Segoe UI" w:hAnsi="Segoe UI" w:cs="Segoe UI"/>
          <w:sz w:val="18"/>
          <w:szCs w:val="18"/>
        </w:rPr>
      </w:pPr>
      <w:r w:rsidRPr="009E00BB">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6D7855" w:rsidRPr="00811C1E" w14:paraId="0C93BA53" w14:textId="77777777" w:rsidTr="00C402C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5F019A"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25CD37C2"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4CE0CA8B"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6C711C2"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012274"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6D7855" w:rsidRPr="00811C1E" w14:paraId="52868BB3" w14:textId="77777777" w:rsidTr="00C402C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1A5FB123"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641B3AEB"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03B033D9" w14:textId="77777777" w:rsidR="006D7855" w:rsidRPr="00811C1E" w:rsidRDefault="006D7855" w:rsidP="00C402C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19C1C395" w14:textId="77777777" w:rsidR="006D7855" w:rsidRPr="00811C1E" w:rsidRDefault="006D7855" w:rsidP="00C402C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978E400"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DCFA8AB"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6D7855" w:rsidRPr="00811C1E" w14:paraId="1B1E50BF"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A3B4E"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1DAAE"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F19A8" w14:textId="77777777" w:rsidR="006D7855" w:rsidRPr="00811C1E" w:rsidRDefault="006D7855" w:rsidP="00C402C1">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810B5" w14:textId="77777777" w:rsidR="006D7855" w:rsidRPr="00811C1E" w:rsidRDefault="006D7855" w:rsidP="00C402C1">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5BEF5"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B7041"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0D4429DA"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C6EC6"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29564" w14:textId="77777777" w:rsidR="006D7855" w:rsidRPr="00811C1E" w:rsidRDefault="006D785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A1A15" w14:textId="77777777" w:rsidR="006D7855" w:rsidRPr="00811C1E" w:rsidRDefault="006D7855" w:rsidP="00C402C1">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7821A" w14:textId="77777777" w:rsidR="006D7855" w:rsidRPr="00811C1E" w:rsidRDefault="006D7855" w:rsidP="00C402C1">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6FDA2"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CEFB2"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76B8B8E4"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64DCA"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2FDB3"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B822A"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956"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D54F0"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0339D"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67AB0EE6"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799FF23"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9DDA260"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6AB33B7"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0EBAA1B"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BE9913F"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A75E3A6"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0C39A23D"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78538"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E6BE5"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DECA8"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CD945"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8302B"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C9E17"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4F9E58E3"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A11B563"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468456C"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F3C0B64"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D8DB5EC"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088FA39"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1F42E3B"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0F7F6B38"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8C4D2F0"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1DCE5D5"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69C90A"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F5241FF"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1BAE1C7"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97458CC"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44ABE2E1"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410668"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79F8D10"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EF36B04"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B5D47E0"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9B4AE5"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49509F5" w14:textId="77777777" w:rsidR="006D7855" w:rsidRPr="00811C1E" w:rsidRDefault="006D7855" w:rsidP="00C402C1">
            <w:pPr>
              <w:textAlignment w:val="baseline"/>
              <w:rPr>
                <w:rFonts w:ascii="Calibri" w:hAnsi="Calibri" w:cs="Calibri"/>
                <w:sz w:val="20"/>
                <w:szCs w:val="20"/>
                <w:lang w:eastAsia="en-GB"/>
              </w:rPr>
            </w:pPr>
          </w:p>
        </w:tc>
      </w:tr>
      <w:tr w:rsidR="006D7855" w:rsidRPr="00811C1E" w14:paraId="0BADE8C0"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12BBAA4" w14:textId="77777777" w:rsidR="006D7855" w:rsidRPr="00811C1E" w:rsidRDefault="006D785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5A3E471" w14:textId="77777777" w:rsidR="006D7855" w:rsidRPr="00811C1E" w:rsidRDefault="006D785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7FAC1B" w14:textId="77777777" w:rsidR="006D7855" w:rsidRPr="00811C1E" w:rsidRDefault="006D785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A2E3F" w14:textId="77777777" w:rsidR="006D7855" w:rsidRPr="00811C1E" w:rsidRDefault="006D785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7CD07B3" w14:textId="77777777" w:rsidR="006D7855" w:rsidRPr="00811C1E" w:rsidRDefault="006D785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FAD0537" w14:textId="77777777" w:rsidR="006D7855" w:rsidRPr="00811C1E" w:rsidRDefault="006D7855" w:rsidP="00C402C1">
            <w:pPr>
              <w:textAlignment w:val="baseline"/>
              <w:rPr>
                <w:rFonts w:ascii="Calibri" w:hAnsi="Calibri" w:cs="Calibri"/>
                <w:sz w:val="20"/>
                <w:szCs w:val="20"/>
                <w:lang w:eastAsia="en-GB"/>
              </w:rPr>
            </w:pPr>
          </w:p>
        </w:tc>
      </w:tr>
    </w:tbl>
    <w:p w14:paraId="4C151BB4" w14:textId="46AAF9DE" w:rsidR="00AA5255" w:rsidRPr="009E00BB" w:rsidRDefault="00AA5255" w:rsidP="006D7855">
      <w:pPr>
        <w:pStyle w:val="c0L2t"/>
        <w:spacing w:before="0" w:after="0"/>
        <w:ind w:left="0"/>
      </w:pPr>
    </w:p>
    <w:sectPr w:rsidR="00AA5255" w:rsidRPr="009E00BB" w:rsidSect="006D7855">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4EA3" w14:textId="77777777" w:rsidR="002474E1" w:rsidRDefault="002474E1" w:rsidP="00290181">
      <w:r>
        <w:separator/>
      </w:r>
    </w:p>
  </w:endnote>
  <w:endnote w:type="continuationSeparator" w:id="0">
    <w:p w14:paraId="0F0B194F" w14:textId="77777777" w:rsidR="002474E1" w:rsidRDefault="002474E1"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28C7" w14:textId="77777777" w:rsidR="002474E1" w:rsidRDefault="002474E1" w:rsidP="00290181">
      <w:r>
        <w:separator/>
      </w:r>
    </w:p>
  </w:footnote>
  <w:footnote w:type="continuationSeparator" w:id="0">
    <w:p w14:paraId="6A51CF0E" w14:textId="77777777" w:rsidR="002474E1" w:rsidRDefault="002474E1"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4C02F9"/>
    <w:multiLevelType w:val="hybridMultilevel"/>
    <w:tmpl w:val="52B8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F12A1"/>
    <w:multiLevelType w:val="multilevel"/>
    <w:tmpl w:val="F15AC6EE"/>
    <w:lvl w:ilvl="0">
      <w:start w:val="1"/>
      <w:numFmt w:val="decimal"/>
      <w:lvlText w:val="%1"/>
      <w:lvlJc w:val="left"/>
      <w:pPr>
        <w:ind w:left="7230" w:hanging="567"/>
      </w:pPr>
      <w:rPr>
        <w:rFonts w:hint="default"/>
      </w:rPr>
    </w:lvl>
    <w:lvl w:ilvl="1">
      <w:start w:val="1"/>
      <w:numFmt w:val="decimal"/>
      <w:lvlText w:val="%1.%2"/>
      <w:lvlJc w:val="left"/>
      <w:pPr>
        <w:ind w:left="9924" w:hanging="851"/>
      </w:pPr>
      <w:rPr>
        <w:rFonts w:hint="default"/>
        <w:color w:val="auto"/>
      </w:rPr>
    </w:lvl>
    <w:lvl w:ilvl="2">
      <w:start w:val="1"/>
      <w:numFmt w:val="bullet"/>
      <w:lvlText w:val=""/>
      <w:lvlJc w:val="left"/>
      <w:pPr>
        <w:ind w:left="1134" w:hanging="283"/>
      </w:pPr>
      <w:rPr>
        <w:rFonts w:ascii="Symbol" w:hAnsi="Symbol" w:hint="default"/>
      </w:rPr>
    </w:lvl>
    <w:lvl w:ilvl="3">
      <w:start w:val="1"/>
      <w:numFmt w:val="decimal"/>
      <w:lvlText w:val="%1.%2%3.%4"/>
      <w:lvlJc w:val="left"/>
      <w:pPr>
        <w:ind w:left="1134" w:hanging="1134"/>
      </w:pPr>
      <w:rPr>
        <w:rFonts w:hint="default"/>
        <w:color w:val="auto"/>
      </w:rPr>
    </w:lvl>
    <w:lvl w:ilvl="4">
      <w:start w:val="1"/>
      <w:numFmt w:val="bullet"/>
      <w:lvlText w:val=""/>
      <w:lvlJc w:val="left"/>
      <w:pPr>
        <w:ind w:left="1418" w:hanging="284"/>
      </w:pPr>
      <w:rPr>
        <w:rFonts w:ascii="Symbol" w:hAnsi="Symbol" w:hint="default"/>
      </w:rPr>
    </w:lvl>
    <w:lvl w:ilvl="5">
      <w:start w:val="1"/>
      <w:numFmt w:val="decimal"/>
      <w:lvlText w:val="%1.%2.%3%4.%6"/>
      <w:lvlJc w:val="left"/>
      <w:pPr>
        <w:tabs>
          <w:tab w:val="num" w:pos="1418"/>
        </w:tabs>
        <w:ind w:left="1418" w:hanging="1418"/>
      </w:pPr>
      <w:rPr>
        <w:rFonts w:hint="default"/>
      </w:rPr>
    </w:lvl>
    <w:lvl w:ilvl="6">
      <w:start w:val="1"/>
      <w:numFmt w:val="bullet"/>
      <w:lvlText w:val=""/>
      <w:lvlJc w:val="left"/>
      <w:pPr>
        <w:tabs>
          <w:tab w:val="num" w:pos="1814"/>
        </w:tabs>
        <w:ind w:left="1985" w:hanging="284"/>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212C39"/>
    <w:multiLevelType w:val="multilevel"/>
    <w:tmpl w:val="924CF0A2"/>
    <w:lvl w:ilvl="0">
      <w:start w:val="1"/>
      <w:numFmt w:val="lowerLetter"/>
      <w:lvlText w:val="%1."/>
      <w:lvlJc w:val="left"/>
      <w:pPr>
        <w:tabs>
          <w:tab w:val="num" w:pos="1418"/>
        </w:tabs>
        <w:ind w:left="1418" w:hanging="567"/>
      </w:pPr>
      <w:rPr>
        <w:rFont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D974DEC"/>
    <w:multiLevelType w:val="multilevel"/>
    <w:tmpl w:val="43F479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30C95"/>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55474"/>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22AC4919"/>
    <w:multiLevelType w:val="hybridMultilevel"/>
    <w:tmpl w:val="00ECA3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39F5214"/>
    <w:multiLevelType w:val="multilevel"/>
    <w:tmpl w:val="05B41472"/>
    <w:lvl w:ilvl="0">
      <w:start w:val="1"/>
      <w:numFmt w:val="lowerLetter"/>
      <w:lvlText w:val="%1."/>
      <w:lvlJc w:val="left"/>
      <w:pPr>
        <w:ind w:left="1418" w:hanging="567"/>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534B1"/>
    <w:multiLevelType w:val="hybridMultilevel"/>
    <w:tmpl w:val="4790F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F3D95"/>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9F60D7"/>
    <w:multiLevelType w:val="hybridMultilevel"/>
    <w:tmpl w:val="6F905942"/>
    <w:lvl w:ilvl="0" w:tplc="9414521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358AC"/>
    <w:multiLevelType w:val="hybridMultilevel"/>
    <w:tmpl w:val="1A520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3312602"/>
    <w:multiLevelType w:val="multilevel"/>
    <w:tmpl w:val="A5C4B8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13E61"/>
    <w:multiLevelType w:val="multilevel"/>
    <w:tmpl w:val="7C043C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F3B24"/>
    <w:multiLevelType w:val="multilevel"/>
    <w:tmpl w:val="0D3C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54F15"/>
    <w:multiLevelType w:val="multilevel"/>
    <w:tmpl w:val="35E05502"/>
    <w:lvl w:ilvl="0">
      <w:start w:val="1"/>
      <w:numFmt w:val="decimal"/>
      <w:pStyle w:val="Heading1111"/>
      <w:lvlText w:val="%1."/>
      <w:lvlJc w:val="left"/>
      <w:pPr>
        <w:tabs>
          <w:tab w:val="num" w:pos="567"/>
        </w:tabs>
        <w:ind w:left="567" w:hanging="567"/>
      </w:pPr>
      <w:rPr>
        <w:rFonts w:hint="default"/>
        <w:b/>
      </w:rPr>
    </w:lvl>
    <w:lvl w:ilvl="1">
      <w:start w:val="1"/>
      <w:numFmt w:val="decimal"/>
      <w:pStyle w:val="c1L2n"/>
      <w:lvlText w:val="%1.%2."/>
      <w:lvlJc w:val="left"/>
      <w:pPr>
        <w:tabs>
          <w:tab w:val="num" w:pos="851"/>
        </w:tabs>
        <w:ind w:left="851" w:hanging="851"/>
      </w:pPr>
    </w:lvl>
    <w:lvl w:ilvl="2">
      <w:start w:val="1"/>
      <w:numFmt w:val="bullet"/>
      <w:pStyle w:val="c2L2b"/>
      <w:lvlText w:val=""/>
      <w:lvlJc w:val="left"/>
      <w:pPr>
        <w:ind w:left="1224" w:hanging="504"/>
      </w:pPr>
      <w:rPr>
        <w:rFonts w:ascii="Symbol" w:hAnsi="Symbol" w:hint="default"/>
      </w:rPr>
    </w:lvl>
    <w:lvl w:ilvl="3">
      <w:start w:val="1"/>
      <w:numFmt w:val="decimal"/>
      <w:pStyle w:val="d1L3n"/>
      <w:lvlText w:val="%1.%2.%3.%4."/>
      <w:lvlJc w:val="left"/>
      <w:pPr>
        <w:ind w:left="1728" w:hanging="648"/>
      </w:pPr>
      <w:rPr>
        <w:rFonts w:hint="default"/>
      </w:rPr>
    </w:lvl>
    <w:lvl w:ilvl="4">
      <w:start w:val="1"/>
      <w:numFmt w:val="decimal"/>
      <w:pStyle w:val="d2L3b"/>
      <w:lvlText w:val="%1.%2.%3.%4.%5."/>
      <w:lvlJc w:val="left"/>
      <w:pPr>
        <w:ind w:left="2232" w:hanging="792"/>
      </w:pPr>
      <w:rPr>
        <w:rFonts w:hint="default"/>
      </w:rPr>
    </w:lvl>
    <w:lvl w:ilvl="5">
      <w:start w:val="1"/>
      <w:numFmt w:val="decimal"/>
      <w:pStyle w:val="e1L4n"/>
      <w:lvlText w:val="%1.%2.%3.%4.%5.%6."/>
      <w:lvlJc w:val="left"/>
      <w:pPr>
        <w:ind w:left="2736" w:hanging="936"/>
      </w:pPr>
      <w:rPr>
        <w:rFonts w:hint="default"/>
      </w:rPr>
    </w:lvl>
    <w:lvl w:ilvl="6">
      <w:start w:val="1"/>
      <w:numFmt w:val="decimal"/>
      <w:pStyle w:val="e2L4b"/>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8F2792"/>
    <w:multiLevelType w:val="multilevel"/>
    <w:tmpl w:val="780845B6"/>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B82922"/>
    <w:multiLevelType w:val="hybridMultilevel"/>
    <w:tmpl w:val="74F68CA8"/>
    <w:lvl w:ilvl="0" w:tplc="08090001">
      <w:start w:val="1"/>
      <w:numFmt w:val="bullet"/>
      <w:lvlText w:val=""/>
      <w:lvlJc w:val="left"/>
      <w:pPr>
        <w:ind w:left="1473" w:hanging="360"/>
      </w:pPr>
      <w:rPr>
        <w:rFonts w:ascii="Symbol" w:hAnsi="Symbol"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21" w15:restartNumberingAfterBreak="0">
    <w:nsid w:val="4BE83BFD"/>
    <w:multiLevelType w:val="hybridMultilevel"/>
    <w:tmpl w:val="1B0C07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21497"/>
    <w:multiLevelType w:val="multilevel"/>
    <w:tmpl w:val="5718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666E5"/>
    <w:multiLevelType w:val="hybridMultilevel"/>
    <w:tmpl w:val="F3328040"/>
    <w:lvl w:ilvl="0" w:tplc="3586DD1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E03F1C"/>
    <w:multiLevelType w:val="multilevel"/>
    <w:tmpl w:val="AD8A1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D7664"/>
    <w:multiLevelType w:val="hybridMultilevel"/>
    <w:tmpl w:val="597A03DE"/>
    <w:lvl w:ilvl="0" w:tplc="08090001">
      <w:start w:val="1"/>
      <w:numFmt w:val="bullet"/>
      <w:lvlText w:val=""/>
      <w:lvlJc w:val="left"/>
      <w:pPr>
        <w:ind w:left="18" w:hanging="360"/>
      </w:pPr>
      <w:rPr>
        <w:rFonts w:ascii="Symbol" w:hAnsi="Symbol" w:hint="default"/>
      </w:rPr>
    </w:lvl>
    <w:lvl w:ilvl="1" w:tplc="08090003" w:tentative="1">
      <w:start w:val="1"/>
      <w:numFmt w:val="bullet"/>
      <w:lvlText w:val="o"/>
      <w:lvlJc w:val="left"/>
      <w:pPr>
        <w:ind w:left="738" w:hanging="360"/>
      </w:pPr>
      <w:rPr>
        <w:rFonts w:ascii="Courier New" w:hAnsi="Courier New" w:cs="Courier New" w:hint="default"/>
      </w:rPr>
    </w:lvl>
    <w:lvl w:ilvl="2" w:tplc="08090005" w:tentative="1">
      <w:start w:val="1"/>
      <w:numFmt w:val="bullet"/>
      <w:lvlText w:val=""/>
      <w:lvlJc w:val="left"/>
      <w:pPr>
        <w:ind w:left="1458" w:hanging="360"/>
      </w:pPr>
      <w:rPr>
        <w:rFonts w:ascii="Wingdings" w:hAnsi="Wingdings" w:hint="default"/>
      </w:rPr>
    </w:lvl>
    <w:lvl w:ilvl="3" w:tplc="08090001" w:tentative="1">
      <w:start w:val="1"/>
      <w:numFmt w:val="bullet"/>
      <w:lvlText w:val=""/>
      <w:lvlJc w:val="left"/>
      <w:pPr>
        <w:ind w:left="2178" w:hanging="360"/>
      </w:pPr>
      <w:rPr>
        <w:rFonts w:ascii="Symbol" w:hAnsi="Symbol" w:hint="default"/>
      </w:rPr>
    </w:lvl>
    <w:lvl w:ilvl="4" w:tplc="08090003" w:tentative="1">
      <w:start w:val="1"/>
      <w:numFmt w:val="bullet"/>
      <w:lvlText w:val="o"/>
      <w:lvlJc w:val="left"/>
      <w:pPr>
        <w:ind w:left="2898" w:hanging="360"/>
      </w:pPr>
      <w:rPr>
        <w:rFonts w:ascii="Courier New" w:hAnsi="Courier New" w:cs="Courier New" w:hint="default"/>
      </w:rPr>
    </w:lvl>
    <w:lvl w:ilvl="5" w:tplc="08090005" w:tentative="1">
      <w:start w:val="1"/>
      <w:numFmt w:val="bullet"/>
      <w:lvlText w:val=""/>
      <w:lvlJc w:val="left"/>
      <w:pPr>
        <w:ind w:left="3618" w:hanging="360"/>
      </w:pPr>
      <w:rPr>
        <w:rFonts w:ascii="Wingdings" w:hAnsi="Wingdings" w:hint="default"/>
      </w:rPr>
    </w:lvl>
    <w:lvl w:ilvl="6" w:tplc="08090001" w:tentative="1">
      <w:start w:val="1"/>
      <w:numFmt w:val="bullet"/>
      <w:lvlText w:val=""/>
      <w:lvlJc w:val="left"/>
      <w:pPr>
        <w:ind w:left="4338" w:hanging="360"/>
      </w:pPr>
      <w:rPr>
        <w:rFonts w:ascii="Symbol" w:hAnsi="Symbol" w:hint="default"/>
      </w:rPr>
    </w:lvl>
    <w:lvl w:ilvl="7" w:tplc="08090003" w:tentative="1">
      <w:start w:val="1"/>
      <w:numFmt w:val="bullet"/>
      <w:lvlText w:val="o"/>
      <w:lvlJc w:val="left"/>
      <w:pPr>
        <w:ind w:left="5058" w:hanging="360"/>
      </w:pPr>
      <w:rPr>
        <w:rFonts w:ascii="Courier New" w:hAnsi="Courier New" w:cs="Courier New" w:hint="default"/>
      </w:rPr>
    </w:lvl>
    <w:lvl w:ilvl="8" w:tplc="08090005" w:tentative="1">
      <w:start w:val="1"/>
      <w:numFmt w:val="bullet"/>
      <w:lvlText w:val=""/>
      <w:lvlJc w:val="left"/>
      <w:pPr>
        <w:ind w:left="5778" w:hanging="360"/>
      </w:pPr>
      <w:rPr>
        <w:rFonts w:ascii="Wingdings" w:hAnsi="Wingdings" w:hint="default"/>
      </w:rPr>
    </w:lvl>
  </w:abstractNum>
  <w:abstractNum w:abstractNumId="26" w15:restartNumberingAfterBreak="0">
    <w:nsid w:val="512F35B8"/>
    <w:multiLevelType w:val="multilevel"/>
    <w:tmpl w:val="47BC6B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2539C"/>
    <w:multiLevelType w:val="multilevel"/>
    <w:tmpl w:val="77FEA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111D4"/>
    <w:multiLevelType w:val="multilevel"/>
    <w:tmpl w:val="C5C6BD9C"/>
    <w:lvl w:ilvl="0">
      <w:start w:val="1"/>
      <w:numFmt w:val="decimal"/>
      <w:pStyle w:val="b2L1n"/>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123CD0"/>
    <w:multiLevelType w:val="hybridMultilevel"/>
    <w:tmpl w:val="7BA858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C40E4"/>
    <w:multiLevelType w:val="multilevel"/>
    <w:tmpl w:val="62549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14B79"/>
    <w:multiLevelType w:val="multilevel"/>
    <w:tmpl w:val="3E26C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DC3013"/>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7D5269"/>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72FA3EB7"/>
    <w:multiLevelType w:val="multilevel"/>
    <w:tmpl w:val="F1AAA2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1F2F0B"/>
    <w:multiLevelType w:val="multilevel"/>
    <w:tmpl w:val="C5C25D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B468D6"/>
    <w:multiLevelType w:val="hybridMultilevel"/>
    <w:tmpl w:val="3B1AA1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6019D"/>
    <w:multiLevelType w:val="hybridMultilevel"/>
    <w:tmpl w:val="FF9A44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D1A2398"/>
    <w:multiLevelType w:val="multilevel"/>
    <w:tmpl w:val="4CA4B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72AF8"/>
    <w:multiLevelType w:val="multilevel"/>
    <w:tmpl w:val="2AEAB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021891">
    <w:abstractNumId w:val="18"/>
  </w:num>
  <w:num w:numId="2" w16cid:durableId="151721022">
    <w:abstractNumId w:val="28"/>
  </w:num>
  <w:num w:numId="3" w16cid:durableId="1678922929">
    <w:abstractNumId w:val="28"/>
  </w:num>
  <w:num w:numId="4" w16cid:durableId="1877349943">
    <w:abstractNumId w:val="28"/>
  </w:num>
  <w:num w:numId="5" w16cid:durableId="949972471">
    <w:abstractNumId w:val="28"/>
    <w:lvlOverride w:ilvl="0">
      <w:startOverride w:val="1"/>
    </w:lvlOverride>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startOverride w:val="1"/>
    </w:lvlOverride>
  </w:num>
  <w:num w:numId="6" w16cid:durableId="1192232084">
    <w:abstractNumId w:val="2"/>
  </w:num>
  <w:num w:numId="7" w16cid:durableId="1308894756">
    <w:abstractNumId w:val="28"/>
  </w:num>
  <w:num w:numId="8" w16cid:durableId="75900210">
    <w:abstractNumId w:val="17"/>
  </w:num>
  <w:num w:numId="9" w16cid:durableId="628820031">
    <w:abstractNumId w:val="0"/>
  </w:num>
  <w:num w:numId="10" w16cid:durableId="65305510">
    <w:abstractNumId w:val="16"/>
  </w:num>
  <w:num w:numId="11" w16cid:durableId="1684625827">
    <w:abstractNumId w:val="35"/>
  </w:num>
  <w:num w:numId="12" w16cid:durableId="2067486573">
    <w:abstractNumId w:val="31"/>
  </w:num>
  <w:num w:numId="13" w16cid:durableId="968239659">
    <w:abstractNumId w:val="32"/>
  </w:num>
  <w:num w:numId="14" w16cid:durableId="1658530903">
    <w:abstractNumId w:val="5"/>
  </w:num>
  <w:num w:numId="15" w16cid:durableId="1318460606">
    <w:abstractNumId w:val="8"/>
  </w:num>
  <w:num w:numId="16" w16cid:durableId="1330058263">
    <w:abstractNumId w:val="36"/>
  </w:num>
  <w:num w:numId="17" w16cid:durableId="1686401919">
    <w:abstractNumId w:val="33"/>
  </w:num>
  <w:num w:numId="18" w16cid:durableId="324013431">
    <w:abstractNumId w:val="3"/>
  </w:num>
  <w:num w:numId="19" w16cid:durableId="814030585">
    <w:abstractNumId w:val="6"/>
  </w:num>
  <w:num w:numId="20" w16cid:durableId="1545478629">
    <w:abstractNumId w:val="37"/>
  </w:num>
  <w:num w:numId="21" w16cid:durableId="214898872">
    <w:abstractNumId w:val="30"/>
  </w:num>
  <w:num w:numId="22" w16cid:durableId="1883012195">
    <w:abstractNumId w:val="21"/>
  </w:num>
  <w:num w:numId="23" w16cid:durableId="889078186">
    <w:abstractNumId w:val="10"/>
  </w:num>
  <w:num w:numId="24" w16cid:durableId="1694961294">
    <w:abstractNumId w:val="19"/>
  </w:num>
  <w:num w:numId="25" w16cid:durableId="236520252">
    <w:abstractNumId w:val="4"/>
  </w:num>
  <w:num w:numId="26" w16cid:durableId="1131052887">
    <w:abstractNumId w:val="20"/>
  </w:num>
  <w:num w:numId="27" w16cid:durableId="2040353951">
    <w:abstractNumId w:val="34"/>
  </w:num>
  <w:num w:numId="28" w16cid:durableId="802238584">
    <w:abstractNumId w:val="29"/>
  </w:num>
  <w:num w:numId="29" w16cid:durableId="1991055415">
    <w:abstractNumId w:val="16"/>
    <w:lvlOverride w:ilvl="0">
      <w:startOverride w:val="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357728">
    <w:abstractNumId w:val="25"/>
  </w:num>
  <w:num w:numId="31" w16cid:durableId="1770464349">
    <w:abstractNumId w:val="38"/>
  </w:num>
  <w:num w:numId="32" w16cid:durableId="1253473443">
    <w:abstractNumId w:val="12"/>
  </w:num>
  <w:num w:numId="33" w16cid:durableId="1159080652">
    <w:abstractNumId w:val="7"/>
  </w:num>
  <w:num w:numId="34" w16cid:durableId="499278589">
    <w:abstractNumId w:val="1"/>
  </w:num>
  <w:num w:numId="35" w16cid:durableId="1381323457">
    <w:abstractNumId w:val="9"/>
  </w:num>
  <w:num w:numId="36" w16cid:durableId="1829396360">
    <w:abstractNumId w:val="11"/>
  </w:num>
  <w:num w:numId="37" w16cid:durableId="1850213029">
    <w:abstractNumId w:val="23"/>
  </w:num>
  <w:num w:numId="38" w16cid:durableId="932126533">
    <w:abstractNumId w:val="28"/>
  </w:num>
  <w:num w:numId="39" w16cid:durableId="130490415">
    <w:abstractNumId w:val="15"/>
  </w:num>
  <w:num w:numId="40" w16cid:durableId="1871141855">
    <w:abstractNumId w:val="24"/>
  </w:num>
  <w:num w:numId="41" w16cid:durableId="1079867631">
    <w:abstractNumId w:val="40"/>
  </w:num>
  <w:num w:numId="42" w16cid:durableId="792676305">
    <w:abstractNumId w:val="39"/>
  </w:num>
  <w:num w:numId="43" w16cid:durableId="1613508689">
    <w:abstractNumId w:val="22"/>
  </w:num>
  <w:num w:numId="44" w16cid:durableId="1377315783">
    <w:abstractNumId w:val="27"/>
  </w:num>
  <w:num w:numId="45" w16cid:durableId="717164172">
    <w:abstractNumId w:val="26"/>
  </w:num>
  <w:num w:numId="46" w16cid:durableId="1381202048">
    <w:abstractNumId w:val="14"/>
  </w:num>
  <w:num w:numId="47" w16cid:durableId="10816211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74872"/>
    <w:rsid w:val="000C2573"/>
    <w:rsid w:val="001060F9"/>
    <w:rsid w:val="001B2AF4"/>
    <w:rsid w:val="001F6C29"/>
    <w:rsid w:val="00243162"/>
    <w:rsid w:val="00244458"/>
    <w:rsid w:val="002474E1"/>
    <w:rsid w:val="00290181"/>
    <w:rsid w:val="002B5D8C"/>
    <w:rsid w:val="00344060"/>
    <w:rsid w:val="003B23C4"/>
    <w:rsid w:val="003E4810"/>
    <w:rsid w:val="004625D3"/>
    <w:rsid w:val="00495A72"/>
    <w:rsid w:val="00496883"/>
    <w:rsid w:val="004E06C9"/>
    <w:rsid w:val="00524132"/>
    <w:rsid w:val="00600BE3"/>
    <w:rsid w:val="006128B2"/>
    <w:rsid w:val="006179C5"/>
    <w:rsid w:val="0065433F"/>
    <w:rsid w:val="006D7855"/>
    <w:rsid w:val="00727514"/>
    <w:rsid w:val="007705B9"/>
    <w:rsid w:val="007A0792"/>
    <w:rsid w:val="007D0DED"/>
    <w:rsid w:val="007D3C43"/>
    <w:rsid w:val="00841623"/>
    <w:rsid w:val="00845067"/>
    <w:rsid w:val="008529EB"/>
    <w:rsid w:val="00886741"/>
    <w:rsid w:val="008A56B6"/>
    <w:rsid w:val="00902D55"/>
    <w:rsid w:val="009032A2"/>
    <w:rsid w:val="009235CF"/>
    <w:rsid w:val="00963939"/>
    <w:rsid w:val="00975278"/>
    <w:rsid w:val="00981E80"/>
    <w:rsid w:val="009C37DA"/>
    <w:rsid w:val="009C57C7"/>
    <w:rsid w:val="009D1248"/>
    <w:rsid w:val="009E00BB"/>
    <w:rsid w:val="00A42B95"/>
    <w:rsid w:val="00A56187"/>
    <w:rsid w:val="00A76502"/>
    <w:rsid w:val="00A77BBB"/>
    <w:rsid w:val="00A85963"/>
    <w:rsid w:val="00A938D2"/>
    <w:rsid w:val="00AA09DF"/>
    <w:rsid w:val="00AA5255"/>
    <w:rsid w:val="00AD6A56"/>
    <w:rsid w:val="00B65485"/>
    <w:rsid w:val="00BE6905"/>
    <w:rsid w:val="00C74EB5"/>
    <w:rsid w:val="00C90C0D"/>
    <w:rsid w:val="00CF0025"/>
    <w:rsid w:val="00CF541F"/>
    <w:rsid w:val="00D129D3"/>
    <w:rsid w:val="00D13B20"/>
    <w:rsid w:val="00D25993"/>
    <w:rsid w:val="00D42D54"/>
    <w:rsid w:val="00D74F28"/>
    <w:rsid w:val="00DE12A3"/>
    <w:rsid w:val="00E753D5"/>
    <w:rsid w:val="00E90B6A"/>
    <w:rsid w:val="00EA0C29"/>
    <w:rsid w:val="00EC4CE1"/>
    <w:rsid w:val="00EF5E3B"/>
    <w:rsid w:val="00F94928"/>
    <w:rsid w:val="00F95E79"/>
    <w:rsid w:val="00FD519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F9"/>
    <w:rPr>
      <w:rFonts w:ascii="Arial" w:eastAsia="Times New Roman" w:hAnsi="Arial" w:cs="Arial"/>
      <w:sz w:val="24"/>
      <w:szCs w:val="24"/>
    </w:rPr>
  </w:style>
  <w:style w:type="paragraph" w:styleId="Heading1">
    <w:name w:val="heading 1"/>
    <w:aliases w:val="Part Heading"/>
    <w:basedOn w:val="Normal"/>
    <w:next w:val="Normal"/>
    <w:link w:val="Heading1Char"/>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qFormat/>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L1n">
    <w:name w:val="b.2L1 n"/>
    <w:basedOn w:val="a1Title"/>
    <w:link w:val="b2L1nChar"/>
    <w:qFormat/>
    <w:rsid w:val="009E00BB"/>
    <w:pPr>
      <w:keepLines w:val="0"/>
      <w:widowControl w:val="0"/>
      <w:numPr>
        <w:numId w:val="2"/>
      </w:numPr>
      <w:spacing w:before="240" w:after="120"/>
    </w:pPr>
    <w:rPr>
      <w:sz w:val="24"/>
      <w:szCs w:val="24"/>
      <w:lang w:eastAsia="en-GB"/>
    </w:rPr>
  </w:style>
  <w:style w:type="paragraph" w:customStyle="1" w:styleId="c1L2n">
    <w:name w:val="c.1L2 n"/>
    <w:basedOn w:val="Normal"/>
    <w:link w:val="c1L2nChar"/>
    <w:qFormat/>
    <w:rsid w:val="00CF541F"/>
    <w:pPr>
      <w:numPr>
        <w:ilvl w:val="1"/>
        <w:numId w:val="10"/>
      </w:numPr>
      <w:tabs>
        <w:tab w:val="left" w:pos="-1440"/>
        <w:tab w:val="left" w:pos="-720"/>
        <w:tab w:val="left" w:pos="0"/>
        <w:tab w:val="left" w:pos="1440"/>
      </w:tabs>
      <w:suppressAutoHyphens/>
      <w:spacing w:beforeLines="60" w:before="144" w:afterLines="60" w:after="144" w:line="276" w:lineRule="auto"/>
      <w:jc w:val="both"/>
    </w:pPr>
    <w:rPr>
      <w:spacing w:val="-3"/>
      <w:sz w:val="22"/>
      <w:szCs w:val="22"/>
    </w:rPr>
  </w:style>
  <w:style w:type="character" w:customStyle="1" w:styleId="b2L1nChar">
    <w:name w:val="b.2L1 n Char"/>
    <w:basedOn w:val="DefaultParagraphFont"/>
    <w:link w:val="b2L1n"/>
    <w:rsid w:val="009E00BB"/>
    <w:rPr>
      <w:rFonts w:ascii="Calibri" w:eastAsia="Times New Roman" w:hAnsi="Calibri" w:cs="Calibri"/>
      <w:color w:val="2E74B5" w:themeColor="accent1" w:themeShade="BF"/>
      <w:sz w:val="24"/>
      <w:szCs w:val="24"/>
      <w:lang w:eastAsia="en-GB"/>
    </w:rPr>
  </w:style>
  <w:style w:type="paragraph" w:customStyle="1" w:styleId="c2L2b">
    <w:name w:val="c.2L2 b"/>
    <w:basedOn w:val="c1L2n"/>
    <w:link w:val="c2L2bChar"/>
    <w:qFormat/>
    <w:rsid w:val="009235CF"/>
    <w:pPr>
      <w:numPr>
        <w:ilvl w:val="2"/>
      </w:numPr>
    </w:pPr>
  </w:style>
  <w:style w:type="character" w:customStyle="1" w:styleId="c1L2nChar">
    <w:name w:val="c.1L2 n Char"/>
    <w:basedOn w:val="b2L1nChar"/>
    <w:link w:val="c1L2n"/>
    <w:rsid w:val="00CF541F"/>
    <w:rPr>
      <w:rFonts w:ascii="Arial" w:eastAsia="Times New Roman" w:hAnsi="Arial" w:cs="Arial"/>
      <w:b/>
      <w:bCs/>
      <w:color w:val="2E74B5" w:themeColor="accent1" w:themeShade="BF"/>
      <w:spacing w:val="-3"/>
      <w:sz w:val="24"/>
      <w:szCs w:val="24"/>
      <w:lang w:val="en-US" w:eastAsia="en-GB"/>
    </w:rPr>
  </w:style>
  <w:style w:type="paragraph" w:customStyle="1" w:styleId="d1L3n">
    <w:name w:val="d.1L3 n"/>
    <w:basedOn w:val="c1L2n"/>
    <w:link w:val="d1L3nChar"/>
    <w:qFormat/>
    <w:rsid w:val="009235CF"/>
    <w:pPr>
      <w:numPr>
        <w:ilvl w:val="3"/>
      </w:numPr>
    </w:pPr>
  </w:style>
  <w:style w:type="character" w:customStyle="1" w:styleId="c2L2bChar">
    <w:name w:val="c.2L2 b Char"/>
    <w:basedOn w:val="c1L2nChar"/>
    <w:link w:val="c2L2b"/>
    <w:rsid w:val="009235CF"/>
    <w:rPr>
      <w:rFonts w:ascii="Calibri Light" w:eastAsia="Times New Roman" w:hAnsi="Calibri Light" w:cs="Calibri"/>
      <w:b/>
      <w:bCs/>
      <w:color w:val="2E74B5"/>
      <w:spacing w:val="-3"/>
      <w:sz w:val="28"/>
      <w:szCs w:val="28"/>
      <w:lang w:val="en-US" w:eastAsia="en-GB"/>
    </w:rPr>
  </w:style>
  <w:style w:type="paragraph" w:customStyle="1" w:styleId="d2L3b">
    <w:name w:val="d.2L3 b"/>
    <w:basedOn w:val="d1L3n"/>
    <w:link w:val="d2L3bChar"/>
    <w:qFormat/>
    <w:rsid w:val="009235CF"/>
    <w:pPr>
      <w:numPr>
        <w:ilvl w:val="4"/>
      </w:numPr>
    </w:pPr>
  </w:style>
  <w:style w:type="character" w:customStyle="1" w:styleId="d1L3nChar">
    <w:name w:val="d.1L3 n Char"/>
    <w:basedOn w:val="c2L2bChar"/>
    <w:link w:val="d1L3n"/>
    <w:rsid w:val="009235CF"/>
    <w:rPr>
      <w:rFonts w:ascii="Calibri Light" w:eastAsia="Times New Roman" w:hAnsi="Calibri Light" w:cs="Calibri"/>
      <w:b/>
      <w:bCs/>
      <w:color w:val="2E74B5"/>
      <w:spacing w:val="-3"/>
      <w:sz w:val="28"/>
      <w:szCs w:val="28"/>
      <w:lang w:val="en-US" w:eastAsia="en-GB"/>
    </w:rPr>
  </w:style>
  <w:style w:type="paragraph" w:customStyle="1" w:styleId="a1Title">
    <w:name w:val="a.1Title"/>
    <w:basedOn w:val="Normal"/>
    <w:link w:val="a1TitleChar"/>
    <w:qFormat/>
    <w:rsid w:val="009D1248"/>
    <w:pPr>
      <w:keepNext/>
      <w:keepLines/>
      <w:spacing w:after="180"/>
      <w:ind w:left="851" w:hanging="851"/>
      <w:jc w:val="both"/>
      <w:outlineLvl w:val="4"/>
    </w:pPr>
    <w:rPr>
      <w:rFonts w:ascii="Calibri" w:hAnsi="Calibri" w:cs="Calibri"/>
      <w:color w:val="2E74B5" w:themeColor="accent1" w:themeShade="BF"/>
      <w:sz w:val="40"/>
      <w:szCs w:val="40"/>
    </w:rPr>
  </w:style>
  <w:style w:type="character" w:customStyle="1" w:styleId="d2L3bChar">
    <w:name w:val="d.2L3 b Char"/>
    <w:basedOn w:val="d1L3nChar"/>
    <w:link w:val="d2L3b"/>
    <w:rsid w:val="009235CF"/>
    <w:rPr>
      <w:rFonts w:ascii="Calibri Light" w:eastAsia="Times New Roman" w:hAnsi="Calibri Light" w:cs="Calibri"/>
      <w:b/>
      <w:bCs/>
      <w:color w:val="2E74B5"/>
      <w:spacing w:val="-3"/>
      <w:sz w:val="28"/>
      <w:szCs w:val="28"/>
      <w:lang w:val="en-US" w:eastAsia="en-GB"/>
    </w:rPr>
  </w:style>
  <w:style w:type="paragraph" w:customStyle="1" w:styleId="e1L4n">
    <w:name w:val="e.1L4 n"/>
    <w:basedOn w:val="d2L3b"/>
    <w:link w:val="e1L4nChar"/>
    <w:qFormat/>
    <w:rsid w:val="009235CF"/>
    <w:pPr>
      <w:numPr>
        <w:ilvl w:val="5"/>
      </w:numPr>
    </w:pPr>
  </w:style>
  <w:style w:type="character" w:customStyle="1" w:styleId="a1TitleChar">
    <w:name w:val="a.1Title Char"/>
    <w:basedOn w:val="d2L3bChar"/>
    <w:link w:val="a1Title"/>
    <w:rsid w:val="009D1248"/>
    <w:rPr>
      <w:rFonts w:ascii="Calibri" w:eastAsia="Times New Roman" w:hAnsi="Calibri" w:cs="Calibri"/>
      <w:b/>
      <w:bCs/>
      <w:color w:val="2E74B5" w:themeColor="accent1" w:themeShade="BF"/>
      <w:spacing w:val="-3"/>
      <w:sz w:val="40"/>
      <w:szCs w:val="40"/>
      <w:lang w:val="en-US" w:eastAsia="en-GB"/>
    </w:rPr>
  </w:style>
  <w:style w:type="paragraph" w:customStyle="1" w:styleId="e2L4b">
    <w:name w:val="e.2L4 b"/>
    <w:basedOn w:val="e1L4n"/>
    <w:link w:val="e2L4bChar"/>
    <w:qFormat/>
    <w:rsid w:val="009235CF"/>
    <w:pPr>
      <w:numPr>
        <w:ilvl w:val="6"/>
      </w:numPr>
    </w:pPr>
  </w:style>
  <w:style w:type="character" w:customStyle="1" w:styleId="e1L4nChar">
    <w:name w:val="e.1L4 n Char"/>
    <w:basedOn w:val="a1TitleChar"/>
    <w:link w:val="e1L4n"/>
    <w:rsid w:val="009235CF"/>
    <w:rPr>
      <w:rFonts w:ascii="Calibri Light" w:eastAsia="Times New Roman" w:hAnsi="Calibri Light" w:cs="Calibri"/>
      <w:b/>
      <w:bCs/>
      <w:color w:val="2E74B5"/>
      <w:spacing w:val="-3"/>
      <w:sz w:val="32"/>
      <w:szCs w:val="32"/>
      <w:lang w:val="en-US" w:eastAsia="en-GB"/>
    </w:rPr>
  </w:style>
  <w:style w:type="character" w:customStyle="1" w:styleId="e2L4bChar">
    <w:name w:val="e.2L4 b Char"/>
    <w:basedOn w:val="e1L4nChar"/>
    <w:link w:val="e2L4b"/>
    <w:rsid w:val="009235CF"/>
    <w:rPr>
      <w:rFonts w:ascii="Calibri Light" w:eastAsia="Times New Roman" w:hAnsi="Calibri Light" w:cs="Calibri"/>
      <w:b/>
      <w:bCs/>
      <w:color w:val="2E74B5"/>
      <w:spacing w:val="-3"/>
      <w:sz w:val="32"/>
      <w:szCs w:val="32"/>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 t"/>
    <w:basedOn w:val="b2L1n"/>
    <w:link w:val="b1L1tChar"/>
    <w:qFormat/>
    <w:rsid w:val="001060F9"/>
    <w:pPr>
      <w:numPr>
        <w:numId w:val="0"/>
      </w:numPr>
      <w:ind w:left="567" w:hanging="567"/>
    </w:pPr>
  </w:style>
  <w:style w:type="character" w:customStyle="1" w:styleId="b1L1tChar">
    <w:name w:val="b.1L1 t Char"/>
    <w:basedOn w:val="b2L1n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2S-Title">
    <w:name w:val="a.2S-Title"/>
    <w:basedOn w:val="Heading5"/>
    <w:link w:val="a2S-TitleChar"/>
    <w:qFormat/>
    <w:rsid w:val="009D1248"/>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9D1248"/>
    <w:rPr>
      <w:rFonts w:ascii="Calibri" w:hAnsi="Calibri" w:cs="Calibri"/>
      <w:b w:val="0"/>
      <w:bCs w:val="0"/>
      <w:i w:val="0"/>
      <w:iCs w:val="0"/>
      <w:color w:val="2E74B5" w:themeColor="accent1" w:themeShade="BF"/>
      <w:sz w:val="32"/>
      <w:szCs w:val="32"/>
    </w:rPr>
  </w:style>
  <w:style w:type="paragraph" w:customStyle="1" w:styleId="c3L2def">
    <w:name w:val="c.3L2def"/>
    <w:basedOn w:val="Heading3"/>
    <w:link w:val="c3L2defChar"/>
    <w:qFormat/>
    <w:rsid w:val="00CF541F"/>
    <w:pPr>
      <w:widowControl w:val="0"/>
      <w:spacing w:before="120"/>
      <w:ind w:left="3402" w:hanging="2835"/>
    </w:pPr>
    <w:rPr>
      <w:rFonts w:ascii="Calibri" w:hAnsi="Calibri" w:cs="Calibri"/>
      <w:b w:val="0"/>
      <w:bCs w:val="0"/>
      <w:sz w:val="24"/>
      <w:szCs w:val="24"/>
    </w:rPr>
  </w:style>
  <w:style w:type="character" w:customStyle="1" w:styleId="c3L2defChar">
    <w:name w:val="c.3L2def Char"/>
    <w:basedOn w:val="Heading3Char"/>
    <w:link w:val="c3L2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8"/>
      </w:numPr>
      <w:tabs>
        <w:tab w:val="clear" w:pos="720"/>
        <w:tab w:val="num" w:pos="1701"/>
      </w:tabs>
      <w:spacing w:after="120"/>
      <w:ind w:left="1701" w:hanging="567"/>
    </w:pPr>
    <w:rPr>
      <w:szCs w:val="22"/>
      <w:lang w:val="en-US"/>
    </w:rPr>
  </w:style>
  <w:style w:type="paragraph" w:customStyle="1" w:styleId="a0Header">
    <w:name w:val="a.0Header"/>
    <w:basedOn w:val="Heading5"/>
    <w:link w:val="a0HeaderChar"/>
    <w:qFormat/>
    <w:rsid w:val="001060F9"/>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1060F9"/>
    <w:rPr>
      <w:rFonts w:eastAsiaTheme="majorEastAsia" w:cstheme="minorHAnsi"/>
      <w:b/>
      <w:bCs/>
      <w:i w:val="0"/>
      <w:iCs w:val="0"/>
      <w:noProof/>
      <w:color w:val="2E74B5" w:themeColor="accent1" w:themeShade="BF"/>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9"/>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qFormat/>
    <w:rsid w:val="001060F9"/>
    <w:pPr>
      <w:ind w:left="720"/>
      <w:contextualSpacing/>
    </w:pPr>
  </w:style>
  <w:style w:type="paragraph" w:customStyle="1" w:styleId="GridTable31">
    <w:name w:val="Grid Table 31"/>
    <w:basedOn w:val="Heading1"/>
    <w:next w:val="Normal"/>
    <w:uiPriority w:val="39"/>
    <w:unhideWhenUsed/>
    <w:qFormat/>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qFormat/>
    <w:rsid w:val="001060F9"/>
    <w:pPr>
      <w:numPr>
        <w:numId w:val="10"/>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0L2t">
    <w:name w:val="c.0L2t"/>
    <w:basedOn w:val="b1L1t"/>
    <w:link w:val="c0L2tChar"/>
    <w:qFormat/>
    <w:rsid w:val="009E00BB"/>
    <w:pPr>
      <w:ind w:firstLine="0"/>
    </w:pPr>
    <w:rPr>
      <w:color w:val="auto"/>
    </w:rPr>
  </w:style>
  <w:style w:type="character" w:customStyle="1" w:styleId="c0L2tChar">
    <w:name w:val="c.0L2t Char"/>
    <w:basedOn w:val="b1L1tChar"/>
    <w:link w:val="c0L2t"/>
    <w:rsid w:val="009E00BB"/>
    <w:rPr>
      <w:rFonts w:ascii="Calibri" w:eastAsia="Times New Roman" w:hAnsi="Calibri" w:cs="Calibri"/>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1L1t0">
    <w:name w:val="b.1L1t"/>
    <w:basedOn w:val="Normal"/>
    <w:link w:val="b1L1tChar0"/>
    <w:qFormat/>
    <w:rsid w:val="006D7855"/>
    <w:pPr>
      <w:keepNext/>
      <w:widowControl w:val="0"/>
      <w:spacing w:before="240" w:after="120"/>
      <w:ind w:left="567" w:hanging="567"/>
      <w:jc w:val="both"/>
      <w:outlineLvl w:val="4"/>
    </w:pPr>
    <w:rPr>
      <w:rFonts w:ascii="Calibri" w:hAnsi="Calibri" w:cs="Calibri"/>
      <w:color w:val="2E74B5" w:themeColor="accent1" w:themeShade="BF"/>
      <w:lang w:eastAsia="en-GB"/>
    </w:rPr>
  </w:style>
  <w:style w:type="character" w:customStyle="1" w:styleId="b1L1tChar0">
    <w:name w:val="b.1L1t Char"/>
    <w:basedOn w:val="DefaultParagraphFont"/>
    <w:link w:val="b1L1t0"/>
    <w:rsid w:val="006D7855"/>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F2FA9CCD-5094-41BF-9BA4-C9F267207C0F}"/>
</file>

<file path=customXml/itemProps3.xml><?xml version="1.0" encoding="utf-8"?>
<ds:datastoreItem xmlns:ds="http://schemas.openxmlformats.org/officeDocument/2006/customXml" ds:itemID="{8F6251E7-20E0-4E68-83F6-FE9D0DF97F90}"/>
</file>

<file path=customXml/itemProps4.xml><?xml version="1.0" encoding="utf-8"?>
<ds:datastoreItem xmlns:ds="http://schemas.openxmlformats.org/officeDocument/2006/customXml" ds:itemID="{3FAB889B-D86D-4A43-9126-F44DA3322CFA}"/>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2023-08-31T09:09:00Z</dcterms:created>
  <dcterms:modified xsi:type="dcterms:W3CDTF">2023-08-31T09:09:00Z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